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F4EDB" w14:textId="3F96F833" w:rsidR="00B76E96" w:rsidRDefault="00B76E96" w:rsidP="00C0365D">
      <w:pPr>
        <w:spacing w:after="0" w:line="240" w:lineRule="auto"/>
        <w:rPr>
          <w:rFonts w:ascii="Arial" w:hAnsi="Arial" w:cs="Arial"/>
          <w:b/>
        </w:rPr>
      </w:pPr>
    </w:p>
    <w:p w14:paraId="7CFB4DA3" w14:textId="30CA403E" w:rsidR="008C6E9E" w:rsidRDefault="0059504E" w:rsidP="00D70D5C">
      <w:pPr>
        <w:spacing w:after="0" w:line="240" w:lineRule="auto"/>
        <w:jc w:val="center"/>
        <w:rPr>
          <w:rFonts w:ascii="Arial" w:hAnsi="Arial" w:cs="Arial"/>
          <w:b/>
        </w:rPr>
      </w:pPr>
      <w:r w:rsidRPr="0057061E">
        <w:rPr>
          <w:rFonts w:ascii="Arial" w:hAnsi="Arial" w:cs="Arial"/>
          <w:b/>
        </w:rPr>
        <w:t>SJSURF Budget Justification</w:t>
      </w:r>
    </w:p>
    <w:p w14:paraId="216EE558" w14:textId="77777777" w:rsidR="00686215" w:rsidRPr="00686215" w:rsidRDefault="00686215" w:rsidP="00D70D5C">
      <w:pPr>
        <w:spacing w:after="0" w:line="240" w:lineRule="auto"/>
        <w:jc w:val="center"/>
        <w:rPr>
          <w:rFonts w:ascii="Arial" w:hAnsi="Arial" w:cs="Arial"/>
          <w:b/>
        </w:rPr>
      </w:pPr>
    </w:p>
    <w:p w14:paraId="4FDE4EAA" w14:textId="186642F4" w:rsidR="0059504E" w:rsidRDefault="0059504E" w:rsidP="00D70D5C">
      <w:pPr>
        <w:spacing w:after="0" w:line="240" w:lineRule="auto"/>
        <w:rPr>
          <w:rFonts w:ascii="Arial" w:hAnsi="Arial" w:cs="Arial"/>
          <w:color w:val="000000"/>
        </w:rPr>
      </w:pPr>
      <w:r w:rsidRPr="009B41A0">
        <w:rPr>
          <w:rFonts w:ascii="Arial" w:hAnsi="Arial" w:cs="Arial"/>
          <w:color w:val="000000"/>
        </w:rPr>
        <w:t>A standar</w:t>
      </w:r>
      <w:r w:rsidRPr="00FE47BF">
        <w:rPr>
          <w:rFonts w:ascii="Arial" w:hAnsi="Arial" w:cs="Arial"/>
          <w:color w:val="000000"/>
        </w:rPr>
        <w:t xml:space="preserve">d </w:t>
      </w:r>
      <w:r w:rsidR="00113AB9">
        <w:rPr>
          <w:rFonts w:ascii="Arial" w:hAnsi="Arial" w:cs="Arial"/>
          <w:color w:val="000000"/>
        </w:rPr>
        <w:t>5</w:t>
      </w:r>
      <w:r w:rsidRPr="00FE47BF">
        <w:rPr>
          <w:rFonts w:ascii="Arial" w:hAnsi="Arial" w:cs="Arial"/>
          <w:color w:val="000000"/>
        </w:rPr>
        <w:t>% cost of living adjustment (COLA) is factored</w:t>
      </w:r>
      <w:r>
        <w:rPr>
          <w:rFonts w:ascii="Arial" w:hAnsi="Arial" w:cs="Arial"/>
          <w:color w:val="000000"/>
        </w:rPr>
        <w:t xml:space="preserve"> in </w:t>
      </w:r>
      <w:r w:rsidRPr="00FE47BF">
        <w:rPr>
          <w:rFonts w:ascii="Arial" w:hAnsi="Arial" w:cs="Arial"/>
          <w:color w:val="000000"/>
        </w:rPr>
        <w:t xml:space="preserve">and applied </w:t>
      </w:r>
      <w:r>
        <w:rPr>
          <w:rFonts w:ascii="Arial" w:hAnsi="Arial" w:cs="Arial"/>
          <w:color w:val="000000"/>
        </w:rPr>
        <w:t>to</w:t>
      </w:r>
      <w:r w:rsidRPr="00FE47BF">
        <w:rPr>
          <w:rFonts w:ascii="Arial" w:hAnsi="Arial" w:cs="Arial"/>
          <w:color w:val="000000"/>
        </w:rPr>
        <w:t xml:space="preserve"> subsequent years to the following budget categories:</w:t>
      </w:r>
      <w:r w:rsidR="00B52D9A">
        <w:rPr>
          <w:rFonts w:ascii="Arial" w:hAnsi="Arial" w:cs="Arial"/>
          <w:color w:val="000000"/>
        </w:rPr>
        <w:t xml:space="preserve"> </w:t>
      </w:r>
      <w:r w:rsidR="00B52D9A" w:rsidRPr="001C1FB8">
        <w:rPr>
          <w:rFonts w:ascii="Arial" w:hAnsi="Arial" w:cs="Arial"/>
          <w:color w:val="000000"/>
          <w:highlight w:val="yellow"/>
        </w:rPr>
        <w:t>Personnel</w:t>
      </w:r>
      <w:r w:rsidR="002E5F96" w:rsidRPr="001C1FB8">
        <w:rPr>
          <w:rFonts w:ascii="Arial" w:hAnsi="Arial" w:cs="Arial"/>
          <w:color w:val="000000"/>
          <w:highlight w:val="yellow"/>
        </w:rPr>
        <w:t xml:space="preserve"> Costs</w:t>
      </w:r>
      <w:r w:rsidR="00B52D9A" w:rsidRPr="001C1FB8">
        <w:rPr>
          <w:rFonts w:ascii="Arial" w:hAnsi="Arial" w:cs="Arial"/>
          <w:color w:val="000000"/>
          <w:highlight w:val="yellow"/>
        </w:rPr>
        <w:t>,</w:t>
      </w:r>
      <w:r w:rsidRPr="00FE47BF">
        <w:rPr>
          <w:rFonts w:ascii="Arial" w:hAnsi="Arial" w:cs="Arial"/>
          <w:color w:val="000000"/>
        </w:rPr>
        <w:t xml:space="preserve"> </w:t>
      </w:r>
      <w:r w:rsidRPr="00FE47BF">
        <w:rPr>
          <w:rFonts w:ascii="Arial" w:hAnsi="Arial" w:cs="Arial"/>
          <w:color w:val="000000"/>
          <w:highlight w:val="yellow"/>
        </w:rPr>
        <w:t>XX</w:t>
      </w:r>
      <w:r>
        <w:rPr>
          <w:rFonts w:ascii="Arial" w:hAnsi="Arial" w:cs="Arial"/>
          <w:color w:val="000000"/>
        </w:rPr>
        <w:t>.</w:t>
      </w:r>
    </w:p>
    <w:p w14:paraId="2173C5B1" w14:textId="77777777" w:rsidR="00D70D5C" w:rsidRDefault="00D70D5C" w:rsidP="00D70D5C">
      <w:pPr>
        <w:spacing w:after="0" w:line="240" w:lineRule="auto"/>
        <w:rPr>
          <w:rFonts w:ascii="Arial" w:hAnsi="Arial" w:cs="Arial"/>
          <w:color w:val="000000"/>
        </w:rPr>
      </w:pPr>
    </w:p>
    <w:p w14:paraId="1E7CB1B1" w14:textId="7173CFB8" w:rsidR="0059504E" w:rsidRDefault="0059504E" w:rsidP="00D70D5C">
      <w:pPr>
        <w:pStyle w:val="gmail-msolistparagraph"/>
        <w:spacing w:before="0" w:beforeAutospacing="0" w:after="0" w:afterAutospacing="0"/>
        <w:rPr>
          <w:rFonts w:ascii="Arial" w:hAnsi="Arial" w:cs="Arial"/>
          <w:color w:val="000000"/>
          <w:sz w:val="22"/>
          <w:szCs w:val="22"/>
        </w:rPr>
      </w:pPr>
      <w:r w:rsidRPr="00E46427">
        <w:rPr>
          <w:rFonts w:ascii="Arial" w:hAnsi="Arial" w:cs="Arial"/>
          <w:i/>
          <w:color w:val="FF0000"/>
          <w:sz w:val="22"/>
          <w:szCs w:val="22"/>
        </w:rPr>
        <w:t>*Internal Note: Include this language for NSF proposals:</w:t>
      </w:r>
      <w:r w:rsidRPr="00FE47BF">
        <w:rPr>
          <w:rFonts w:ascii="Arial" w:hAnsi="Arial" w:cs="Arial"/>
          <w:color w:val="FF0000"/>
          <w:sz w:val="22"/>
          <w:szCs w:val="22"/>
        </w:rPr>
        <w:t xml:space="preserve"> </w:t>
      </w:r>
      <w:r w:rsidRPr="00FE47BF">
        <w:rPr>
          <w:rFonts w:ascii="Arial" w:hAnsi="Arial" w:cs="Arial"/>
          <w:color w:val="000000"/>
          <w:sz w:val="22"/>
          <w:szCs w:val="22"/>
        </w:rPr>
        <w:t>The defined San Jose State University institutional year is July to June.</w:t>
      </w:r>
    </w:p>
    <w:p w14:paraId="02F4BD6F" w14:textId="77777777" w:rsidR="00D70D5C" w:rsidRPr="00FE47BF" w:rsidRDefault="00D70D5C" w:rsidP="00D70D5C">
      <w:pPr>
        <w:pStyle w:val="gmail-msolistparagraph"/>
        <w:spacing w:before="0" w:beforeAutospacing="0" w:after="0" w:afterAutospacing="0"/>
        <w:rPr>
          <w:rFonts w:ascii="Arial" w:hAnsi="Arial" w:cs="Arial"/>
          <w:color w:val="000000"/>
          <w:sz w:val="22"/>
          <w:szCs w:val="22"/>
        </w:rPr>
      </w:pPr>
    </w:p>
    <w:p w14:paraId="30B9964A" w14:textId="16F12AE7" w:rsidR="0059504E" w:rsidRPr="00FE47BF" w:rsidRDefault="0059504E" w:rsidP="00D70D5C">
      <w:pPr>
        <w:spacing w:after="0" w:line="240" w:lineRule="auto"/>
        <w:rPr>
          <w:rFonts w:ascii="Arial" w:hAnsi="Arial" w:cs="Arial"/>
          <w:color w:val="000000"/>
        </w:rPr>
      </w:pPr>
      <w:r w:rsidRPr="008B5B52">
        <w:rPr>
          <w:rFonts w:ascii="Arial" w:hAnsi="Arial" w:cs="Arial"/>
          <w:b/>
          <w:bCs/>
          <w:color w:val="000000"/>
          <w:u w:val="single"/>
        </w:rPr>
        <w:t>Senior Personnel</w:t>
      </w:r>
      <w:r w:rsidRPr="00FE47BF">
        <w:rPr>
          <w:rFonts w:ascii="Arial" w:hAnsi="Arial" w:cs="Arial"/>
          <w:b/>
          <w:bCs/>
          <w:color w:val="000000"/>
        </w:rPr>
        <w:t xml:space="preserve"> ($</w:t>
      </w:r>
      <w:r w:rsidRPr="0059504E">
        <w:rPr>
          <w:rFonts w:ascii="Arial" w:hAnsi="Arial" w:cs="Arial"/>
          <w:b/>
          <w:bCs/>
          <w:color w:val="000000"/>
          <w:highlight w:val="yellow"/>
        </w:rPr>
        <w:t>XX</w:t>
      </w:r>
      <w:r w:rsidRPr="00FE47BF">
        <w:rPr>
          <w:rFonts w:ascii="Arial" w:hAnsi="Arial" w:cs="Arial"/>
          <w:b/>
          <w:bCs/>
          <w:color w:val="000000"/>
        </w:rPr>
        <w:t xml:space="preserve">) </w:t>
      </w:r>
    </w:p>
    <w:p w14:paraId="6B467DEC" w14:textId="77777777" w:rsidR="00D70D5C" w:rsidRDefault="00D70D5C" w:rsidP="00D70D5C">
      <w:pPr>
        <w:spacing w:after="0" w:line="240" w:lineRule="auto"/>
        <w:rPr>
          <w:rFonts w:ascii="Arial" w:hAnsi="Arial" w:cs="Arial"/>
          <w:color w:val="000000"/>
        </w:rPr>
      </w:pPr>
    </w:p>
    <w:p w14:paraId="5AC75731" w14:textId="5ACE8ED5" w:rsidR="0059504E" w:rsidRDefault="0059504E" w:rsidP="00D70D5C">
      <w:pPr>
        <w:spacing w:after="0" w:line="240" w:lineRule="auto"/>
        <w:rPr>
          <w:rFonts w:ascii="Arial" w:hAnsi="Arial" w:cs="Arial"/>
          <w:color w:val="000000"/>
        </w:rPr>
      </w:pPr>
      <w:r w:rsidRPr="00FE47BF">
        <w:rPr>
          <w:rFonts w:ascii="Arial" w:hAnsi="Arial" w:cs="Arial"/>
          <w:color w:val="000000"/>
        </w:rPr>
        <w:t xml:space="preserve">The Principal Investigator, </w:t>
      </w:r>
      <w:r w:rsidRPr="00FE47BF">
        <w:rPr>
          <w:rFonts w:ascii="Arial" w:hAnsi="Arial" w:cs="Arial"/>
          <w:b/>
          <w:bCs/>
          <w:color w:val="000000"/>
          <w:highlight w:val="yellow"/>
        </w:rPr>
        <w:t>XX</w:t>
      </w:r>
      <w:r w:rsidR="001A56CF">
        <w:rPr>
          <w:rFonts w:ascii="Arial" w:hAnsi="Arial" w:cs="Arial"/>
          <w:b/>
          <w:bCs/>
          <w:color w:val="000000"/>
          <w:highlight w:val="yellow"/>
        </w:rPr>
        <w:t>,</w:t>
      </w:r>
      <w:r w:rsidRPr="00FE47BF">
        <w:rPr>
          <w:rFonts w:ascii="Arial" w:hAnsi="Arial" w:cs="Arial"/>
          <w:color w:val="000000"/>
        </w:rPr>
        <w:t xml:space="preserve"> is requesting </w:t>
      </w:r>
      <w:r w:rsidRPr="00FE47BF">
        <w:rPr>
          <w:rFonts w:ascii="Arial" w:hAnsi="Arial" w:cs="Arial"/>
          <w:color w:val="000000"/>
          <w:highlight w:val="yellow"/>
        </w:rPr>
        <w:t>XX (</w:t>
      </w:r>
      <w:r w:rsidRPr="00E46427">
        <w:rPr>
          <w:rFonts w:ascii="Arial" w:hAnsi="Arial" w:cs="Arial"/>
          <w:highlight w:val="yellow"/>
        </w:rPr>
        <w:t>Time effort/person-months</w:t>
      </w:r>
      <w:r w:rsidRPr="00FE47BF">
        <w:rPr>
          <w:rFonts w:ascii="Arial" w:hAnsi="Arial" w:cs="Arial"/>
          <w:color w:val="000000"/>
          <w:highlight w:val="yellow"/>
        </w:rPr>
        <w:t>)</w:t>
      </w:r>
      <w:r w:rsidRPr="00FE47BF">
        <w:rPr>
          <w:rFonts w:ascii="Arial" w:hAnsi="Arial" w:cs="Arial"/>
          <w:color w:val="000000"/>
        </w:rPr>
        <w:t xml:space="preserve"> per project year at his/her CSU contracted rate</w:t>
      </w:r>
      <w:r w:rsidR="008B5B52">
        <w:rPr>
          <w:rFonts w:ascii="Arial" w:hAnsi="Arial" w:cs="Arial"/>
          <w:color w:val="000000"/>
        </w:rPr>
        <w:t>.</w:t>
      </w:r>
      <w:r w:rsidRPr="00FE47BF">
        <w:rPr>
          <w:rFonts w:ascii="Arial" w:hAnsi="Arial" w:cs="Arial"/>
          <w:color w:val="000000"/>
        </w:rPr>
        <w:t xml:space="preserve"> </w:t>
      </w:r>
      <w:r w:rsidR="00D70D5C">
        <w:rPr>
          <w:rFonts w:ascii="Arial" w:hAnsi="Arial" w:cs="Arial"/>
          <w:color w:val="000000"/>
        </w:rPr>
        <w:t>The PI will oversee the project personnel, including student(s), on the project</w:t>
      </w:r>
      <w:r w:rsidR="00D70D5C" w:rsidRPr="00263434">
        <w:rPr>
          <w:rFonts w:ascii="Arial" w:hAnsi="Arial" w:cs="Arial"/>
          <w:color w:val="000000"/>
        </w:rPr>
        <w:t>.</w:t>
      </w:r>
      <w:r w:rsidR="00D70D5C">
        <w:rPr>
          <w:rFonts w:ascii="Arial" w:hAnsi="Arial" w:cs="Arial"/>
          <w:color w:val="000000"/>
        </w:rPr>
        <w:t xml:space="preserve"> </w:t>
      </w:r>
      <w:r w:rsidRPr="00FE47BF">
        <w:rPr>
          <w:rFonts w:ascii="Arial" w:hAnsi="Arial" w:cs="Arial"/>
          <w:color w:val="000000"/>
        </w:rPr>
        <w:t xml:space="preserve">The PI will be responsible for </w:t>
      </w:r>
      <w:r w:rsidRPr="00FE47BF">
        <w:rPr>
          <w:rFonts w:ascii="Arial" w:hAnsi="Arial" w:cs="Arial"/>
          <w:color w:val="000000"/>
          <w:highlight w:val="yellow"/>
        </w:rPr>
        <w:t>(insert details).</w:t>
      </w:r>
      <w:r w:rsidRPr="00FE47BF">
        <w:rPr>
          <w:rFonts w:ascii="Arial" w:hAnsi="Arial" w:cs="Arial"/>
          <w:color w:val="000000"/>
        </w:rPr>
        <w:t xml:space="preserve"> </w:t>
      </w:r>
    </w:p>
    <w:p w14:paraId="69603A23" w14:textId="77777777" w:rsidR="00FF6434" w:rsidRPr="009B41A0" w:rsidRDefault="00FF6434" w:rsidP="00D70D5C">
      <w:pPr>
        <w:spacing w:after="0" w:line="240" w:lineRule="auto"/>
        <w:rPr>
          <w:rFonts w:ascii="Arial" w:hAnsi="Arial" w:cs="Arial"/>
          <w:color w:val="000000"/>
        </w:rPr>
      </w:pPr>
    </w:p>
    <w:p w14:paraId="2C68E97D" w14:textId="2C49250A" w:rsidR="008B5B52" w:rsidRDefault="008B5B52" w:rsidP="00D70D5C">
      <w:pPr>
        <w:spacing w:after="0" w:line="240" w:lineRule="auto"/>
        <w:rPr>
          <w:rFonts w:ascii="Arial" w:hAnsi="Arial" w:cs="Arial"/>
          <w:color w:val="000000"/>
        </w:rPr>
      </w:pPr>
      <w:r w:rsidRPr="009B41A0">
        <w:rPr>
          <w:rFonts w:ascii="Arial" w:hAnsi="Arial" w:cs="Arial"/>
          <w:color w:val="000000"/>
        </w:rPr>
        <w:t xml:space="preserve">The Co-Principal Investigator, </w:t>
      </w:r>
      <w:r w:rsidRPr="00FE47BF">
        <w:rPr>
          <w:rFonts w:ascii="Arial" w:hAnsi="Arial" w:cs="Arial"/>
          <w:b/>
          <w:bCs/>
          <w:color w:val="000000"/>
          <w:highlight w:val="yellow"/>
        </w:rPr>
        <w:t>XX</w:t>
      </w:r>
      <w:r w:rsidR="001A56CF">
        <w:rPr>
          <w:rFonts w:ascii="Arial" w:hAnsi="Arial" w:cs="Arial"/>
          <w:b/>
          <w:bCs/>
          <w:color w:val="000000"/>
          <w:highlight w:val="yellow"/>
        </w:rPr>
        <w:t>,</w:t>
      </w:r>
      <w:r w:rsidRPr="009B41A0">
        <w:rPr>
          <w:rFonts w:ascii="Arial" w:hAnsi="Arial" w:cs="Arial"/>
          <w:color w:val="000000"/>
        </w:rPr>
        <w:t xml:space="preserve"> is requesting </w:t>
      </w:r>
      <w:r w:rsidRPr="00FE47BF">
        <w:rPr>
          <w:rFonts w:ascii="Arial" w:hAnsi="Arial" w:cs="Arial"/>
          <w:color w:val="000000"/>
          <w:highlight w:val="yellow"/>
        </w:rPr>
        <w:t>XX</w:t>
      </w:r>
      <w:r w:rsidRPr="009B41A0">
        <w:rPr>
          <w:rFonts w:ascii="Arial" w:hAnsi="Arial" w:cs="Arial"/>
          <w:color w:val="000000"/>
        </w:rPr>
        <w:t xml:space="preserve"> </w:t>
      </w:r>
      <w:r w:rsidRPr="00FE47BF">
        <w:rPr>
          <w:rFonts w:ascii="Arial" w:hAnsi="Arial" w:cs="Arial"/>
          <w:color w:val="000000"/>
          <w:highlight w:val="yellow"/>
        </w:rPr>
        <w:t>(</w:t>
      </w:r>
      <w:r w:rsidRPr="00E46427">
        <w:rPr>
          <w:rFonts w:ascii="Arial" w:hAnsi="Arial" w:cs="Arial"/>
          <w:highlight w:val="yellow"/>
        </w:rPr>
        <w:t>Time effort/person-months</w:t>
      </w:r>
      <w:r w:rsidRPr="00FE47BF">
        <w:rPr>
          <w:rFonts w:ascii="Arial" w:hAnsi="Arial" w:cs="Arial"/>
          <w:color w:val="000000"/>
          <w:highlight w:val="yellow"/>
        </w:rPr>
        <w:t>)</w:t>
      </w:r>
      <w:r>
        <w:rPr>
          <w:rFonts w:ascii="Arial" w:hAnsi="Arial" w:cs="Arial"/>
          <w:color w:val="000000"/>
        </w:rPr>
        <w:t xml:space="preserve"> </w:t>
      </w:r>
      <w:r w:rsidRPr="009B41A0">
        <w:rPr>
          <w:rFonts w:ascii="Arial" w:hAnsi="Arial" w:cs="Arial"/>
          <w:color w:val="000000"/>
        </w:rPr>
        <w:t xml:space="preserve">per project year at </w:t>
      </w:r>
      <w:r w:rsidRPr="00FE47BF">
        <w:rPr>
          <w:rFonts w:ascii="Arial" w:hAnsi="Arial" w:cs="Arial"/>
          <w:color w:val="000000"/>
          <w:highlight w:val="yellow"/>
        </w:rPr>
        <w:t>his/her</w:t>
      </w:r>
      <w:r w:rsidRPr="009B41A0">
        <w:rPr>
          <w:rFonts w:ascii="Arial" w:hAnsi="Arial" w:cs="Arial"/>
          <w:color w:val="000000"/>
        </w:rPr>
        <w:t xml:space="preserve"> CSU contracted rate. The Co-PI will be responsible for (</w:t>
      </w:r>
      <w:r w:rsidRPr="00FE47BF">
        <w:rPr>
          <w:rFonts w:ascii="Arial" w:hAnsi="Arial" w:cs="Arial"/>
          <w:color w:val="000000"/>
          <w:highlight w:val="yellow"/>
        </w:rPr>
        <w:t>insert details)</w:t>
      </w:r>
      <w:r>
        <w:rPr>
          <w:rFonts w:ascii="Arial" w:hAnsi="Arial" w:cs="Arial"/>
          <w:color w:val="000000"/>
        </w:rPr>
        <w:t>.</w:t>
      </w:r>
      <w:r w:rsidRPr="00FE47BF">
        <w:rPr>
          <w:rFonts w:ascii="Arial" w:hAnsi="Arial" w:cs="Arial"/>
          <w:color w:val="000000"/>
        </w:rPr>
        <w:t xml:space="preserve"> </w:t>
      </w:r>
    </w:p>
    <w:p w14:paraId="4FD22F75" w14:textId="0213FAE8" w:rsidR="008B5B52" w:rsidRDefault="008B5B52" w:rsidP="00D70D5C">
      <w:pPr>
        <w:spacing w:after="0" w:line="240" w:lineRule="auto"/>
        <w:rPr>
          <w:rFonts w:ascii="Arial" w:hAnsi="Arial" w:cs="Arial"/>
          <w:color w:val="000000"/>
        </w:rPr>
      </w:pPr>
      <w:r>
        <w:rPr>
          <w:rFonts w:ascii="Arial" w:hAnsi="Arial" w:cs="Arial"/>
          <w:color w:val="000000"/>
        </w:rPr>
        <w:t>Faculty member</w:t>
      </w:r>
      <w:r w:rsidRPr="009B41A0">
        <w:rPr>
          <w:rFonts w:ascii="Arial" w:hAnsi="Arial" w:cs="Arial"/>
          <w:color w:val="000000"/>
        </w:rPr>
        <w:t xml:space="preserve">, </w:t>
      </w:r>
      <w:r w:rsidRPr="00FE47BF">
        <w:rPr>
          <w:rFonts w:ascii="Arial" w:hAnsi="Arial" w:cs="Arial"/>
          <w:b/>
          <w:bCs/>
          <w:color w:val="000000"/>
          <w:highlight w:val="yellow"/>
        </w:rPr>
        <w:t>XX</w:t>
      </w:r>
      <w:r w:rsidRPr="009B41A0">
        <w:rPr>
          <w:rFonts w:ascii="Arial" w:hAnsi="Arial" w:cs="Arial"/>
          <w:color w:val="000000"/>
        </w:rPr>
        <w:t xml:space="preserve"> is requesting </w:t>
      </w:r>
      <w:r w:rsidRPr="00FE47BF">
        <w:rPr>
          <w:rFonts w:ascii="Arial" w:hAnsi="Arial" w:cs="Arial"/>
          <w:color w:val="000000"/>
          <w:highlight w:val="yellow"/>
        </w:rPr>
        <w:t>XX</w:t>
      </w:r>
      <w:r w:rsidRPr="00FE47BF">
        <w:rPr>
          <w:rFonts w:ascii="Arial" w:hAnsi="Arial" w:cs="Arial"/>
          <w:color w:val="000000"/>
        </w:rPr>
        <w:t xml:space="preserve"> </w:t>
      </w:r>
      <w:r w:rsidRPr="00FE47BF">
        <w:rPr>
          <w:rFonts w:ascii="Arial" w:hAnsi="Arial" w:cs="Arial"/>
          <w:color w:val="000000"/>
          <w:highlight w:val="yellow"/>
        </w:rPr>
        <w:t>(</w:t>
      </w:r>
      <w:r w:rsidRPr="00E46427">
        <w:rPr>
          <w:rFonts w:ascii="Arial" w:hAnsi="Arial" w:cs="Arial"/>
          <w:highlight w:val="yellow"/>
        </w:rPr>
        <w:t>Time effort/person-months</w:t>
      </w:r>
      <w:r w:rsidRPr="00FE47BF">
        <w:rPr>
          <w:rFonts w:ascii="Arial" w:hAnsi="Arial" w:cs="Arial"/>
          <w:color w:val="000000"/>
          <w:highlight w:val="yellow"/>
        </w:rPr>
        <w:t>)</w:t>
      </w:r>
      <w:r>
        <w:rPr>
          <w:rFonts w:ascii="Arial" w:hAnsi="Arial" w:cs="Arial"/>
          <w:color w:val="000000"/>
        </w:rPr>
        <w:t xml:space="preserve"> </w:t>
      </w:r>
      <w:r w:rsidRPr="009B41A0">
        <w:rPr>
          <w:rFonts w:ascii="Arial" w:hAnsi="Arial" w:cs="Arial"/>
          <w:color w:val="000000"/>
        </w:rPr>
        <w:t xml:space="preserve">per project year at </w:t>
      </w:r>
      <w:r w:rsidRPr="00FE47BF">
        <w:rPr>
          <w:rFonts w:ascii="Arial" w:hAnsi="Arial" w:cs="Arial"/>
          <w:color w:val="000000"/>
          <w:highlight w:val="yellow"/>
        </w:rPr>
        <w:t>his/her</w:t>
      </w:r>
      <w:r w:rsidRPr="009B41A0">
        <w:rPr>
          <w:rFonts w:ascii="Arial" w:hAnsi="Arial" w:cs="Arial"/>
          <w:color w:val="000000"/>
        </w:rPr>
        <w:t xml:space="preserve"> CSU contracted rate. </w:t>
      </w:r>
      <w:r>
        <w:rPr>
          <w:rFonts w:ascii="Arial" w:hAnsi="Arial" w:cs="Arial"/>
          <w:color w:val="000000"/>
        </w:rPr>
        <w:t>The faculty</w:t>
      </w:r>
      <w:r w:rsidRPr="009B41A0">
        <w:rPr>
          <w:rFonts w:ascii="Arial" w:hAnsi="Arial" w:cs="Arial"/>
          <w:color w:val="000000"/>
        </w:rPr>
        <w:t xml:space="preserve"> will be responsible for (</w:t>
      </w:r>
      <w:r w:rsidRPr="00FE47BF">
        <w:rPr>
          <w:rFonts w:ascii="Arial" w:hAnsi="Arial" w:cs="Arial"/>
          <w:color w:val="000000"/>
          <w:highlight w:val="yellow"/>
        </w:rPr>
        <w:t>insert details</w:t>
      </w:r>
      <w:r w:rsidRPr="009B41A0">
        <w:rPr>
          <w:rFonts w:ascii="Arial" w:hAnsi="Arial" w:cs="Arial"/>
          <w:color w:val="000000"/>
        </w:rPr>
        <w:t>)</w:t>
      </w:r>
      <w:r>
        <w:rPr>
          <w:rFonts w:ascii="Arial" w:hAnsi="Arial" w:cs="Arial"/>
          <w:color w:val="000000"/>
        </w:rPr>
        <w:t>.</w:t>
      </w:r>
      <w:r w:rsidRPr="009B41A0">
        <w:rPr>
          <w:rFonts w:ascii="Arial" w:hAnsi="Arial" w:cs="Arial"/>
          <w:color w:val="000000"/>
        </w:rPr>
        <w:t xml:space="preserve"> </w:t>
      </w:r>
    </w:p>
    <w:p w14:paraId="538D56DF" w14:textId="77777777" w:rsidR="00D70D5C" w:rsidRDefault="00D70D5C" w:rsidP="00D70D5C">
      <w:pPr>
        <w:spacing w:after="0" w:line="240" w:lineRule="auto"/>
        <w:rPr>
          <w:rFonts w:ascii="Arial" w:hAnsi="Arial" w:cs="Arial"/>
          <w:color w:val="000000"/>
        </w:rPr>
      </w:pPr>
    </w:p>
    <w:p w14:paraId="68CAC30C" w14:textId="6CFB529D" w:rsidR="00D70D5C" w:rsidRDefault="00D70D5C" w:rsidP="00D70D5C">
      <w:pPr>
        <w:spacing w:after="0" w:line="240" w:lineRule="auto"/>
        <w:rPr>
          <w:rFonts w:ascii="Arial" w:hAnsi="Arial" w:cs="Arial"/>
          <w:bCs/>
          <w:i/>
          <w:color w:val="FF0000"/>
        </w:rPr>
      </w:pPr>
      <w:r w:rsidRPr="009B42C4">
        <w:rPr>
          <w:rFonts w:ascii="Arial" w:hAnsi="Arial" w:cs="Arial"/>
          <w:bCs/>
          <w:i/>
          <w:color w:val="FF0000"/>
        </w:rPr>
        <w:t>(*Internal Note: Senior/Key Personnel must have a measurable level of effort on the proje</w:t>
      </w:r>
      <w:r w:rsidR="009B42C4">
        <w:rPr>
          <w:rFonts w:ascii="Arial" w:hAnsi="Arial" w:cs="Arial"/>
          <w:bCs/>
          <w:i/>
          <w:color w:val="FF0000"/>
        </w:rPr>
        <w:t>ct. It is strongly recommended to include salary support equivalent to the level of effort in the project budget.</w:t>
      </w:r>
      <w:r w:rsidRPr="009B42C4">
        <w:rPr>
          <w:rFonts w:ascii="Arial" w:hAnsi="Arial" w:cs="Arial"/>
          <w:bCs/>
          <w:i/>
          <w:color w:val="FF0000"/>
        </w:rPr>
        <w:t>)</w:t>
      </w:r>
    </w:p>
    <w:p w14:paraId="422B1B91" w14:textId="77777777" w:rsidR="00D70D5C" w:rsidRDefault="00D70D5C" w:rsidP="00D70D5C">
      <w:pPr>
        <w:spacing w:after="0" w:line="240" w:lineRule="auto"/>
        <w:rPr>
          <w:rFonts w:ascii="Arial" w:hAnsi="Arial" w:cs="Arial"/>
          <w:b/>
          <w:bCs/>
          <w:color w:val="000000"/>
          <w:u w:val="single"/>
        </w:rPr>
      </w:pPr>
    </w:p>
    <w:p w14:paraId="4D738D8B" w14:textId="6A7C6B3E" w:rsidR="008B5B52" w:rsidRDefault="008B5B52" w:rsidP="00D70D5C">
      <w:pPr>
        <w:spacing w:after="0" w:line="240" w:lineRule="auto"/>
        <w:rPr>
          <w:rFonts w:ascii="Arial" w:hAnsi="Arial" w:cs="Arial"/>
          <w:b/>
          <w:bCs/>
          <w:color w:val="000000"/>
        </w:rPr>
      </w:pPr>
      <w:r w:rsidRPr="008B5B52">
        <w:rPr>
          <w:rFonts w:ascii="Arial" w:hAnsi="Arial" w:cs="Arial"/>
          <w:b/>
          <w:bCs/>
          <w:color w:val="000000"/>
          <w:u w:val="single"/>
        </w:rPr>
        <w:t>Other SJSU Personnel</w:t>
      </w:r>
      <w:r w:rsidRPr="009B41A0">
        <w:rPr>
          <w:rFonts w:ascii="Arial" w:hAnsi="Arial" w:cs="Arial"/>
          <w:b/>
          <w:bCs/>
          <w:color w:val="000000"/>
        </w:rPr>
        <w:t xml:space="preserve"> ($</w:t>
      </w:r>
      <w:r w:rsidRPr="00FE47BF">
        <w:rPr>
          <w:rFonts w:ascii="Arial" w:hAnsi="Arial" w:cs="Arial"/>
          <w:b/>
          <w:bCs/>
          <w:color w:val="000000"/>
          <w:highlight w:val="yellow"/>
        </w:rPr>
        <w:t>XX</w:t>
      </w:r>
      <w:r w:rsidRPr="009B41A0">
        <w:rPr>
          <w:rFonts w:ascii="Arial" w:hAnsi="Arial" w:cs="Arial"/>
          <w:b/>
          <w:bCs/>
          <w:color w:val="000000"/>
        </w:rPr>
        <w:t>)</w:t>
      </w:r>
      <w:r w:rsidRPr="001B2483">
        <w:rPr>
          <w:rFonts w:ascii="Arial" w:hAnsi="Arial" w:cs="Arial"/>
          <w:bCs/>
          <w:i/>
        </w:rPr>
        <w:t xml:space="preserve"> </w:t>
      </w:r>
      <w:r w:rsidR="00E46427">
        <w:rPr>
          <w:rFonts w:ascii="Arial" w:hAnsi="Arial" w:cs="Arial"/>
          <w:bCs/>
          <w:i/>
          <w:color w:val="FF0000"/>
        </w:rPr>
        <w:t>(*I</w:t>
      </w:r>
      <w:r w:rsidRPr="001B2483">
        <w:rPr>
          <w:rFonts w:ascii="Arial" w:hAnsi="Arial" w:cs="Arial"/>
          <w:bCs/>
          <w:i/>
          <w:color w:val="FF0000"/>
        </w:rPr>
        <w:t xml:space="preserve">nternal </w:t>
      </w:r>
      <w:r w:rsidR="00E46427">
        <w:rPr>
          <w:rFonts w:ascii="Arial" w:hAnsi="Arial" w:cs="Arial"/>
          <w:bCs/>
          <w:i/>
          <w:color w:val="FF0000"/>
        </w:rPr>
        <w:t>N</w:t>
      </w:r>
      <w:r w:rsidRPr="001B2483">
        <w:rPr>
          <w:rFonts w:ascii="Arial" w:hAnsi="Arial" w:cs="Arial"/>
          <w:bCs/>
          <w:i/>
          <w:color w:val="FF0000"/>
        </w:rPr>
        <w:t>ote: this is non-senior personnel).</w:t>
      </w:r>
    </w:p>
    <w:p w14:paraId="30E6FA4C" w14:textId="77777777" w:rsidR="00D70D5C" w:rsidRDefault="00D70D5C" w:rsidP="00D70D5C">
      <w:pPr>
        <w:spacing w:after="0" w:line="240" w:lineRule="auto"/>
        <w:ind w:left="270"/>
        <w:rPr>
          <w:rFonts w:ascii="Arial" w:hAnsi="Arial" w:cs="Arial"/>
          <w:b/>
          <w:bCs/>
          <w:color w:val="000000"/>
        </w:rPr>
      </w:pPr>
    </w:p>
    <w:p w14:paraId="4A9D41A7" w14:textId="0A59C4FE" w:rsidR="008B5B52" w:rsidRDefault="008B5B52" w:rsidP="00D70D5C">
      <w:pPr>
        <w:spacing w:after="0" w:line="240" w:lineRule="auto"/>
        <w:ind w:left="270"/>
        <w:rPr>
          <w:rFonts w:ascii="Arial" w:hAnsi="Arial" w:cs="Arial"/>
          <w:b/>
          <w:bCs/>
          <w:color w:val="000000"/>
        </w:rPr>
      </w:pPr>
      <w:r w:rsidRPr="009B41A0">
        <w:rPr>
          <w:rFonts w:ascii="Arial" w:hAnsi="Arial" w:cs="Arial"/>
          <w:b/>
          <w:bCs/>
          <w:color w:val="000000"/>
        </w:rPr>
        <w:t>SJSU Faculty ($</w:t>
      </w:r>
      <w:r w:rsidRPr="00FE47BF">
        <w:rPr>
          <w:rFonts w:ascii="Arial" w:hAnsi="Arial" w:cs="Arial"/>
          <w:b/>
          <w:bCs/>
          <w:color w:val="000000"/>
          <w:highlight w:val="yellow"/>
        </w:rPr>
        <w:t>XX</w:t>
      </w:r>
      <w:r w:rsidRPr="009B41A0">
        <w:rPr>
          <w:rFonts w:ascii="Arial" w:hAnsi="Arial" w:cs="Arial"/>
          <w:b/>
          <w:bCs/>
          <w:color w:val="000000"/>
        </w:rPr>
        <w:t>)</w:t>
      </w:r>
      <w:r w:rsidR="00FF6434">
        <w:rPr>
          <w:rFonts w:ascii="Arial" w:hAnsi="Arial" w:cs="Arial"/>
          <w:b/>
          <w:bCs/>
          <w:color w:val="000000"/>
        </w:rPr>
        <w:t xml:space="preserve"> </w:t>
      </w:r>
      <w:r w:rsidR="00FF6434" w:rsidRPr="00FF6434">
        <w:rPr>
          <w:rFonts w:ascii="Arial" w:hAnsi="Arial" w:cs="Arial"/>
          <w:bCs/>
          <w:color w:val="000000"/>
        </w:rPr>
        <w:t xml:space="preserve">- </w:t>
      </w:r>
      <w:r>
        <w:rPr>
          <w:rFonts w:ascii="Arial" w:hAnsi="Arial" w:cs="Arial"/>
          <w:color w:val="000000"/>
        </w:rPr>
        <w:t>Faculty member</w:t>
      </w:r>
      <w:r w:rsidRPr="009B41A0">
        <w:rPr>
          <w:rFonts w:ascii="Arial" w:hAnsi="Arial" w:cs="Arial"/>
          <w:color w:val="000000"/>
        </w:rPr>
        <w:t>,</w:t>
      </w:r>
      <w:r w:rsidRPr="00FE47BF">
        <w:rPr>
          <w:rFonts w:ascii="Arial" w:hAnsi="Arial" w:cs="Arial"/>
          <w:color w:val="000000"/>
        </w:rPr>
        <w:t xml:space="preserve"> </w:t>
      </w:r>
      <w:r w:rsidRPr="00FE47BF">
        <w:rPr>
          <w:rFonts w:ascii="Arial" w:hAnsi="Arial" w:cs="Arial"/>
          <w:b/>
          <w:bCs/>
          <w:color w:val="000000"/>
          <w:highlight w:val="yellow"/>
        </w:rPr>
        <w:t>XX</w:t>
      </w:r>
      <w:r w:rsidRPr="009B41A0">
        <w:rPr>
          <w:rFonts w:ascii="Arial" w:hAnsi="Arial" w:cs="Arial"/>
          <w:color w:val="000000"/>
        </w:rPr>
        <w:t xml:space="preserve"> is requesting </w:t>
      </w:r>
      <w:r w:rsidRPr="00FE47BF">
        <w:rPr>
          <w:rFonts w:ascii="Arial" w:hAnsi="Arial" w:cs="Arial"/>
          <w:color w:val="000000"/>
          <w:highlight w:val="yellow"/>
        </w:rPr>
        <w:t>XX</w:t>
      </w:r>
      <w:r w:rsidRPr="009B41A0">
        <w:rPr>
          <w:rFonts w:ascii="Arial" w:hAnsi="Arial" w:cs="Arial"/>
          <w:color w:val="000000"/>
        </w:rPr>
        <w:t xml:space="preserve"> per project year at </w:t>
      </w:r>
      <w:r w:rsidRPr="00FE47BF">
        <w:rPr>
          <w:rFonts w:ascii="Arial" w:hAnsi="Arial" w:cs="Arial"/>
          <w:color w:val="000000"/>
          <w:highlight w:val="yellow"/>
        </w:rPr>
        <w:t>his/her</w:t>
      </w:r>
      <w:r w:rsidRPr="00FE47BF">
        <w:rPr>
          <w:rFonts w:ascii="Arial" w:hAnsi="Arial" w:cs="Arial"/>
          <w:color w:val="000000"/>
        </w:rPr>
        <w:t xml:space="preserve"> </w:t>
      </w:r>
      <w:r w:rsidRPr="009B41A0">
        <w:rPr>
          <w:rFonts w:ascii="Arial" w:hAnsi="Arial" w:cs="Arial"/>
          <w:color w:val="000000"/>
        </w:rPr>
        <w:t xml:space="preserve">CSU contracted rate. </w:t>
      </w:r>
      <w:r>
        <w:rPr>
          <w:rFonts w:ascii="Arial" w:hAnsi="Arial" w:cs="Arial"/>
          <w:color w:val="000000"/>
        </w:rPr>
        <w:t>The faculty</w:t>
      </w:r>
      <w:r w:rsidRPr="009B41A0">
        <w:rPr>
          <w:rFonts w:ascii="Arial" w:hAnsi="Arial" w:cs="Arial"/>
          <w:color w:val="000000"/>
        </w:rPr>
        <w:t xml:space="preserve"> will be responsible for </w:t>
      </w:r>
      <w:r w:rsidRPr="00FE47BF">
        <w:rPr>
          <w:rFonts w:ascii="Arial" w:hAnsi="Arial" w:cs="Arial"/>
          <w:color w:val="000000"/>
          <w:highlight w:val="yellow"/>
        </w:rPr>
        <w:t>(insert details).</w:t>
      </w:r>
      <w:r w:rsidRPr="00FE47BF">
        <w:rPr>
          <w:rFonts w:ascii="Arial" w:hAnsi="Arial" w:cs="Arial"/>
          <w:color w:val="000000"/>
        </w:rPr>
        <w:t xml:space="preserve"> </w:t>
      </w:r>
      <w:r w:rsidRPr="009B41A0">
        <w:rPr>
          <w:rFonts w:ascii="Arial" w:hAnsi="Arial" w:cs="Arial"/>
          <w:b/>
          <w:bCs/>
          <w:color w:val="000000"/>
        </w:rPr>
        <w:t> </w:t>
      </w:r>
    </w:p>
    <w:p w14:paraId="7832E2FB" w14:textId="77777777" w:rsidR="00D70D5C" w:rsidRPr="00FF6434" w:rsidRDefault="00D70D5C" w:rsidP="00D70D5C">
      <w:pPr>
        <w:spacing w:after="0" w:line="240" w:lineRule="auto"/>
        <w:ind w:left="270"/>
        <w:rPr>
          <w:rFonts w:ascii="Arial" w:hAnsi="Arial" w:cs="Arial"/>
          <w:b/>
          <w:bCs/>
          <w:color w:val="000000"/>
        </w:rPr>
      </w:pPr>
    </w:p>
    <w:p w14:paraId="0DEC77D1" w14:textId="533AA5C7" w:rsidR="008B5B52" w:rsidRDefault="008B5B52" w:rsidP="00D70D5C">
      <w:pPr>
        <w:spacing w:after="0" w:line="240" w:lineRule="auto"/>
        <w:ind w:left="270"/>
        <w:rPr>
          <w:rFonts w:ascii="Arial" w:hAnsi="Arial" w:cs="Arial"/>
          <w:b/>
          <w:bCs/>
          <w:color w:val="000000"/>
        </w:rPr>
      </w:pPr>
      <w:r w:rsidRPr="009B41A0">
        <w:rPr>
          <w:rFonts w:ascii="Arial" w:hAnsi="Arial" w:cs="Arial"/>
          <w:b/>
          <w:bCs/>
          <w:color w:val="000000"/>
        </w:rPr>
        <w:t>Post</w:t>
      </w:r>
      <w:r w:rsidR="00263434">
        <w:rPr>
          <w:rFonts w:ascii="Arial" w:hAnsi="Arial" w:cs="Arial"/>
          <w:b/>
          <w:bCs/>
          <w:color w:val="000000"/>
        </w:rPr>
        <w:t>d</w:t>
      </w:r>
      <w:r w:rsidRPr="009B41A0">
        <w:rPr>
          <w:rFonts w:ascii="Arial" w:hAnsi="Arial" w:cs="Arial"/>
          <w:b/>
          <w:bCs/>
          <w:color w:val="000000"/>
        </w:rPr>
        <w:t>oc ($</w:t>
      </w:r>
      <w:r w:rsidRPr="008B5B52">
        <w:rPr>
          <w:rFonts w:ascii="Arial" w:hAnsi="Arial" w:cs="Arial"/>
          <w:b/>
          <w:bCs/>
          <w:color w:val="000000"/>
          <w:highlight w:val="yellow"/>
        </w:rPr>
        <w:t>XX</w:t>
      </w:r>
      <w:r w:rsidRPr="009B41A0">
        <w:rPr>
          <w:rFonts w:ascii="Arial" w:hAnsi="Arial" w:cs="Arial"/>
          <w:b/>
          <w:bCs/>
          <w:color w:val="000000"/>
        </w:rPr>
        <w:t>)</w:t>
      </w:r>
      <w:r>
        <w:rPr>
          <w:rFonts w:ascii="Arial" w:hAnsi="Arial" w:cs="Arial"/>
          <w:b/>
          <w:bCs/>
          <w:color w:val="000000"/>
        </w:rPr>
        <w:t xml:space="preserve"> – </w:t>
      </w:r>
      <w:r w:rsidRPr="00FE47BF">
        <w:rPr>
          <w:rFonts w:ascii="Arial" w:hAnsi="Arial" w:cs="Arial"/>
          <w:bCs/>
          <w:color w:val="000000"/>
        </w:rPr>
        <w:t>Funds of $</w:t>
      </w:r>
      <w:r w:rsidRPr="00FE47BF">
        <w:rPr>
          <w:rFonts w:ascii="Arial" w:hAnsi="Arial" w:cs="Arial"/>
          <w:bCs/>
          <w:color w:val="000000"/>
          <w:highlight w:val="yellow"/>
        </w:rPr>
        <w:t>XX</w:t>
      </w:r>
      <w:r w:rsidRPr="00FE47BF">
        <w:rPr>
          <w:rFonts w:ascii="Arial" w:hAnsi="Arial" w:cs="Arial"/>
          <w:bCs/>
          <w:color w:val="000000"/>
        </w:rPr>
        <w:t xml:space="preserve"> are requested per year at a rate of $</w:t>
      </w:r>
      <w:r w:rsidRPr="00FE47BF">
        <w:rPr>
          <w:rFonts w:ascii="Arial" w:hAnsi="Arial" w:cs="Arial"/>
          <w:bCs/>
          <w:color w:val="000000"/>
          <w:highlight w:val="yellow"/>
        </w:rPr>
        <w:t>XX.</w:t>
      </w:r>
      <w:r w:rsidRPr="00FE47BF">
        <w:rPr>
          <w:rFonts w:ascii="Arial" w:hAnsi="Arial" w:cs="Arial"/>
          <w:bCs/>
          <w:color w:val="000000"/>
        </w:rPr>
        <w:t xml:space="preserve"> The </w:t>
      </w:r>
      <w:r w:rsidR="000C13BA">
        <w:rPr>
          <w:rFonts w:ascii="Arial" w:hAnsi="Arial" w:cs="Arial"/>
          <w:bCs/>
          <w:color w:val="000000"/>
        </w:rPr>
        <w:t>Post</w:t>
      </w:r>
      <w:r w:rsidR="00263434">
        <w:rPr>
          <w:rFonts w:ascii="Arial" w:hAnsi="Arial" w:cs="Arial"/>
          <w:bCs/>
          <w:color w:val="000000"/>
        </w:rPr>
        <w:t>d</w:t>
      </w:r>
      <w:r w:rsidR="000C13BA">
        <w:rPr>
          <w:rFonts w:ascii="Arial" w:hAnsi="Arial" w:cs="Arial"/>
          <w:bCs/>
          <w:color w:val="000000"/>
        </w:rPr>
        <w:t>oc</w:t>
      </w:r>
      <w:r w:rsidRPr="00FE47BF">
        <w:rPr>
          <w:rFonts w:ascii="Arial" w:hAnsi="Arial" w:cs="Arial"/>
          <w:bCs/>
          <w:color w:val="000000"/>
        </w:rPr>
        <w:t xml:space="preserve"> will be responsible for</w:t>
      </w:r>
      <w:r>
        <w:rPr>
          <w:rFonts w:ascii="Arial" w:hAnsi="Arial" w:cs="Arial"/>
          <w:bCs/>
          <w:color w:val="000000"/>
        </w:rPr>
        <w:t xml:space="preserve"> (</w:t>
      </w:r>
      <w:r w:rsidRPr="00FE47BF">
        <w:rPr>
          <w:rFonts w:ascii="Arial" w:hAnsi="Arial" w:cs="Arial"/>
          <w:bCs/>
          <w:color w:val="000000"/>
          <w:highlight w:val="yellow"/>
        </w:rPr>
        <w:t>insert details).</w:t>
      </w:r>
      <w:r w:rsidRPr="00FE47BF">
        <w:rPr>
          <w:rFonts w:ascii="Arial" w:hAnsi="Arial" w:cs="Arial"/>
          <w:bCs/>
          <w:color w:val="000000"/>
        </w:rPr>
        <w:t xml:space="preserve"> </w:t>
      </w:r>
      <w:r w:rsidRPr="009B41A0">
        <w:rPr>
          <w:rFonts w:ascii="Arial" w:hAnsi="Arial" w:cs="Arial"/>
          <w:b/>
          <w:bCs/>
          <w:color w:val="000000"/>
        </w:rPr>
        <w:t> </w:t>
      </w:r>
    </w:p>
    <w:p w14:paraId="0BF6A108" w14:textId="77777777" w:rsidR="00D70D5C" w:rsidRPr="009B41A0" w:rsidRDefault="00D70D5C" w:rsidP="00D70D5C">
      <w:pPr>
        <w:spacing w:after="0" w:line="240" w:lineRule="auto"/>
        <w:ind w:left="270"/>
        <w:rPr>
          <w:rFonts w:ascii="Arial" w:hAnsi="Arial" w:cs="Arial"/>
          <w:color w:val="000000"/>
        </w:rPr>
      </w:pPr>
    </w:p>
    <w:p w14:paraId="43BD3FBA" w14:textId="0F8C6C4D" w:rsidR="008B5B52" w:rsidRDefault="008B5B52" w:rsidP="00D70D5C">
      <w:pPr>
        <w:spacing w:after="0" w:line="240" w:lineRule="auto"/>
        <w:ind w:left="270"/>
        <w:rPr>
          <w:rFonts w:ascii="Arial" w:hAnsi="Arial" w:cs="Arial"/>
          <w:bCs/>
          <w:color w:val="000000"/>
        </w:rPr>
      </w:pPr>
      <w:r w:rsidRPr="009B41A0">
        <w:rPr>
          <w:rFonts w:ascii="Arial" w:hAnsi="Arial" w:cs="Arial"/>
          <w:b/>
          <w:bCs/>
          <w:color w:val="000000"/>
        </w:rPr>
        <w:t>Project Coordinato</w:t>
      </w:r>
      <w:r w:rsidRPr="00FE47BF">
        <w:rPr>
          <w:rFonts w:ascii="Arial" w:hAnsi="Arial" w:cs="Arial"/>
          <w:b/>
          <w:bCs/>
          <w:color w:val="000000"/>
        </w:rPr>
        <w:t>r ($</w:t>
      </w:r>
      <w:r w:rsidRPr="00FE47BF">
        <w:rPr>
          <w:rFonts w:ascii="Arial" w:hAnsi="Arial" w:cs="Arial"/>
          <w:b/>
          <w:bCs/>
          <w:color w:val="000000"/>
          <w:highlight w:val="yellow"/>
        </w:rPr>
        <w:t>XX</w:t>
      </w:r>
      <w:r w:rsidRPr="00FE47BF">
        <w:rPr>
          <w:rFonts w:ascii="Arial" w:hAnsi="Arial" w:cs="Arial"/>
          <w:b/>
          <w:bCs/>
          <w:color w:val="000000"/>
        </w:rPr>
        <w:t>)</w:t>
      </w:r>
      <w:r w:rsidRPr="00FE47BF">
        <w:rPr>
          <w:rFonts w:ascii="Arial" w:hAnsi="Arial" w:cs="Arial"/>
          <w:color w:val="000000"/>
        </w:rPr>
        <w:t xml:space="preserve"> - </w:t>
      </w:r>
      <w:r w:rsidRPr="00FE47BF">
        <w:rPr>
          <w:rFonts w:ascii="Arial" w:hAnsi="Arial" w:cs="Arial"/>
          <w:bCs/>
          <w:color w:val="000000"/>
        </w:rPr>
        <w:t>Funds of $</w:t>
      </w:r>
      <w:r w:rsidRPr="00FE47BF">
        <w:rPr>
          <w:rFonts w:ascii="Arial" w:hAnsi="Arial" w:cs="Arial"/>
          <w:bCs/>
          <w:color w:val="000000"/>
          <w:highlight w:val="yellow"/>
        </w:rPr>
        <w:t>XX</w:t>
      </w:r>
      <w:r w:rsidRPr="00FE47BF">
        <w:rPr>
          <w:rFonts w:ascii="Arial" w:hAnsi="Arial" w:cs="Arial"/>
          <w:bCs/>
          <w:color w:val="000000"/>
        </w:rPr>
        <w:t xml:space="preserve"> are requested per year at a rate of $</w:t>
      </w:r>
      <w:r w:rsidRPr="00FE47BF">
        <w:rPr>
          <w:rFonts w:ascii="Arial" w:hAnsi="Arial" w:cs="Arial"/>
          <w:bCs/>
          <w:color w:val="000000"/>
          <w:highlight w:val="yellow"/>
        </w:rPr>
        <w:t>XX.</w:t>
      </w:r>
      <w:r w:rsidRPr="00FE47BF">
        <w:rPr>
          <w:rFonts w:ascii="Arial" w:hAnsi="Arial" w:cs="Arial"/>
          <w:bCs/>
          <w:color w:val="000000"/>
        </w:rPr>
        <w:t xml:space="preserve"> The </w:t>
      </w:r>
      <w:r>
        <w:rPr>
          <w:rFonts w:ascii="Arial" w:hAnsi="Arial" w:cs="Arial"/>
          <w:bCs/>
          <w:color w:val="000000"/>
        </w:rPr>
        <w:t>Project Coordinator</w:t>
      </w:r>
      <w:r w:rsidRPr="00FE47BF">
        <w:rPr>
          <w:rFonts w:ascii="Arial" w:hAnsi="Arial" w:cs="Arial"/>
          <w:bCs/>
          <w:color w:val="000000"/>
        </w:rPr>
        <w:t xml:space="preserve"> will be responsible for</w:t>
      </w:r>
      <w:r>
        <w:rPr>
          <w:rFonts w:ascii="Arial" w:hAnsi="Arial" w:cs="Arial"/>
          <w:bCs/>
          <w:color w:val="000000"/>
        </w:rPr>
        <w:t xml:space="preserve"> (</w:t>
      </w:r>
      <w:r w:rsidRPr="00FE47BF">
        <w:rPr>
          <w:rFonts w:ascii="Arial" w:hAnsi="Arial" w:cs="Arial"/>
          <w:bCs/>
          <w:color w:val="000000"/>
          <w:highlight w:val="yellow"/>
        </w:rPr>
        <w:t>insert details).</w:t>
      </w:r>
      <w:r w:rsidRPr="00FE47BF">
        <w:rPr>
          <w:rFonts w:ascii="Arial" w:hAnsi="Arial" w:cs="Arial"/>
          <w:bCs/>
          <w:color w:val="000000"/>
        </w:rPr>
        <w:t xml:space="preserve"> </w:t>
      </w:r>
    </w:p>
    <w:p w14:paraId="192388E3" w14:textId="77777777" w:rsidR="00D70D5C" w:rsidRPr="003A3B64" w:rsidRDefault="00D70D5C" w:rsidP="00D70D5C">
      <w:pPr>
        <w:spacing w:after="0" w:line="240" w:lineRule="auto"/>
        <w:ind w:left="270"/>
        <w:rPr>
          <w:rFonts w:ascii="Arial" w:hAnsi="Arial" w:cs="Arial"/>
          <w:color w:val="FF0000"/>
        </w:rPr>
      </w:pPr>
    </w:p>
    <w:p w14:paraId="35231373" w14:textId="77777777" w:rsidR="008B5B52" w:rsidRPr="00FE47BF" w:rsidRDefault="008B5B52" w:rsidP="00D70D5C">
      <w:pPr>
        <w:spacing w:after="0" w:line="240" w:lineRule="auto"/>
        <w:ind w:firstLine="270"/>
        <w:rPr>
          <w:rFonts w:ascii="Arial" w:hAnsi="Arial" w:cs="Arial"/>
          <w:color w:val="000000"/>
        </w:rPr>
      </w:pPr>
      <w:r w:rsidRPr="009B41A0">
        <w:rPr>
          <w:rFonts w:ascii="Arial" w:hAnsi="Arial" w:cs="Arial"/>
          <w:b/>
          <w:bCs/>
          <w:color w:val="000000"/>
        </w:rPr>
        <w:t>Gr</w:t>
      </w:r>
      <w:r w:rsidRPr="00FE47BF">
        <w:rPr>
          <w:rFonts w:ascii="Arial" w:hAnsi="Arial" w:cs="Arial"/>
          <w:b/>
          <w:bCs/>
          <w:color w:val="000000"/>
        </w:rPr>
        <w:t>aduate Students ($</w:t>
      </w:r>
      <w:r w:rsidRPr="00FE47BF">
        <w:rPr>
          <w:rFonts w:ascii="Arial" w:hAnsi="Arial" w:cs="Arial"/>
          <w:b/>
          <w:bCs/>
          <w:color w:val="000000"/>
          <w:highlight w:val="yellow"/>
        </w:rPr>
        <w:t>XX</w:t>
      </w:r>
      <w:r w:rsidRPr="00FE47BF">
        <w:rPr>
          <w:rFonts w:ascii="Arial" w:hAnsi="Arial" w:cs="Arial"/>
          <w:b/>
          <w:bCs/>
          <w:color w:val="000000"/>
        </w:rPr>
        <w:t>)</w:t>
      </w:r>
    </w:p>
    <w:p w14:paraId="1DADFA72" w14:textId="35492C8B" w:rsidR="008B5B52" w:rsidRDefault="008B5B52" w:rsidP="00D70D5C">
      <w:pPr>
        <w:spacing w:after="0" w:line="240" w:lineRule="auto"/>
        <w:ind w:left="270"/>
        <w:rPr>
          <w:rFonts w:ascii="Arial" w:hAnsi="Arial" w:cs="Arial"/>
          <w:color w:val="000000"/>
        </w:rPr>
      </w:pPr>
      <w:r w:rsidRPr="00FE47BF">
        <w:rPr>
          <w:rFonts w:ascii="Arial" w:hAnsi="Arial" w:cs="Arial"/>
          <w:color w:val="000000"/>
          <w:highlight w:val="yellow"/>
        </w:rPr>
        <w:t>XX</w:t>
      </w:r>
      <w:r w:rsidRPr="00FE47BF">
        <w:rPr>
          <w:rFonts w:ascii="Arial" w:hAnsi="Arial" w:cs="Arial"/>
          <w:color w:val="000000"/>
        </w:rPr>
        <w:t xml:space="preserve"> SJSU graduate students will be hired, per project year, at a rate of $</w:t>
      </w:r>
      <w:r w:rsidRPr="00FE47BF">
        <w:rPr>
          <w:rFonts w:ascii="Arial" w:hAnsi="Arial" w:cs="Arial"/>
          <w:color w:val="000000"/>
          <w:highlight w:val="yellow"/>
        </w:rPr>
        <w:t>XX</w:t>
      </w:r>
      <w:r w:rsidRPr="00FE47BF">
        <w:rPr>
          <w:rFonts w:ascii="Arial" w:hAnsi="Arial" w:cs="Arial"/>
          <w:color w:val="000000"/>
        </w:rPr>
        <w:t xml:space="preserve"> per hour to work </w:t>
      </w:r>
      <w:r w:rsidRPr="00FE47BF">
        <w:rPr>
          <w:rFonts w:ascii="Arial" w:hAnsi="Arial" w:cs="Arial"/>
          <w:color w:val="000000"/>
          <w:highlight w:val="yellow"/>
        </w:rPr>
        <w:t>XX</w:t>
      </w:r>
      <w:r w:rsidRPr="00FE47BF">
        <w:rPr>
          <w:rFonts w:ascii="Arial" w:hAnsi="Arial" w:cs="Arial"/>
          <w:color w:val="000000"/>
        </w:rPr>
        <w:t xml:space="preserve"> hours per week for </w:t>
      </w:r>
      <w:r w:rsidRPr="00FE47BF">
        <w:rPr>
          <w:rFonts w:ascii="Arial" w:hAnsi="Arial" w:cs="Arial"/>
          <w:color w:val="000000"/>
          <w:highlight w:val="yellow"/>
        </w:rPr>
        <w:t>XX</w:t>
      </w:r>
      <w:r w:rsidRPr="00FE47BF">
        <w:rPr>
          <w:rFonts w:ascii="Arial" w:hAnsi="Arial" w:cs="Arial"/>
          <w:color w:val="000000"/>
        </w:rPr>
        <w:t xml:space="preserve"> weeks during the academic year</w:t>
      </w:r>
      <w:r w:rsidR="00D25B48">
        <w:rPr>
          <w:rFonts w:ascii="Arial" w:hAnsi="Arial" w:cs="Arial"/>
          <w:color w:val="000000"/>
        </w:rPr>
        <w:t xml:space="preserve"> and </w:t>
      </w:r>
      <w:r w:rsidR="00D25B48" w:rsidRPr="00C0365D">
        <w:rPr>
          <w:rFonts w:ascii="Arial" w:hAnsi="Arial" w:cs="Arial"/>
          <w:color w:val="000000"/>
          <w:highlight w:val="yellow"/>
        </w:rPr>
        <w:t>XX</w:t>
      </w:r>
      <w:r w:rsidR="00D25B48">
        <w:rPr>
          <w:rFonts w:ascii="Arial" w:hAnsi="Arial" w:cs="Arial"/>
          <w:color w:val="000000"/>
        </w:rPr>
        <w:t xml:space="preserve"> hours per week for </w:t>
      </w:r>
      <w:r w:rsidR="00D25B48" w:rsidRPr="00C0365D">
        <w:rPr>
          <w:rFonts w:ascii="Arial" w:hAnsi="Arial" w:cs="Arial"/>
          <w:color w:val="000000"/>
          <w:highlight w:val="yellow"/>
        </w:rPr>
        <w:t>XX</w:t>
      </w:r>
      <w:r w:rsidR="00D25B48">
        <w:rPr>
          <w:rFonts w:ascii="Arial" w:hAnsi="Arial" w:cs="Arial"/>
          <w:color w:val="000000"/>
        </w:rPr>
        <w:t xml:space="preserve"> weeks during the summer</w:t>
      </w:r>
      <w:r w:rsidRPr="00FE47BF">
        <w:rPr>
          <w:rFonts w:ascii="Arial" w:hAnsi="Arial" w:cs="Arial"/>
          <w:color w:val="000000"/>
        </w:rPr>
        <w:t xml:space="preserve">. The students will be responsible for </w:t>
      </w:r>
      <w:r w:rsidRPr="00FE47BF">
        <w:rPr>
          <w:rFonts w:ascii="Arial" w:hAnsi="Arial" w:cs="Arial"/>
          <w:color w:val="000000"/>
          <w:highlight w:val="yellow"/>
        </w:rPr>
        <w:t>(</w:t>
      </w:r>
      <w:r w:rsidRPr="00FE47BF">
        <w:rPr>
          <w:rFonts w:ascii="Arial" w:hAnsi="Arial" w:cs="Arial"/>
          <w:highlight w:val="yellow"/>
        </w:rPr>
        <w:t>insert details)</w:t>
      </w:r>
      <w:r w:rsidRPr="00FE47BF">
        <w:rPr>
          <w:rFonts w:ascii="Arial" w:hAnsi="Arial" w:cs="Arial"/>
          <w:color w:val="000000"/>
        </w:rPr>
        <w:t>.</w:t>
      </w:r>
      <w:r w:rsidRPr="009B41A0">
        <w:rPr>
          <w:rFonts w:ascii="Arial" w:hAnsi="Arial" w:cs="Arial"/>
          <w:color w:val="000000"/>
        </w:rPr>
        <w:t xml:space="preserve"> </w:t>
      </w:r>
    </w:p>
    <w:p w14:paraId="00B99E4B" w14:textId="77777777" w:rsidR="00FF6434" w:rsidRPr="009B41A0" w:rsidRDefault="00FF6434" w:rsidP="00D70D5C">
      <w:pPr>
        <w:spacing w:after="0" w:line="240" w:lineRule="auto"/>
        <w:ind w:left="270"/>
        <w:rPr>
          <w:rFonts w:ascii="Arial" w:hAnsi="Arial" w:cs="Arial"/>
          <w:color w:val="000000"/>
        </w:rPr>
      </w:pPr>
    </w:p>
    <w:p w14:paraId="366DAED2" w14:textId="4F35B5D2" w:rsidR="008B5B52" w:rsidRPr="009B41A0" w:rsidRDefault="008B5B52" w:rsidP="00D70D5C">
      <w:pPr>
        <w:spacing w:after="0" w:line="240" w:lineRule="auto"/>
        <w:ind w:firstLine="270"/>
        <w:rPr>
          <w:rFonts w:ascii="Arial" w:hAnsi="Arial" w:cs="Arial"/>
          <w:color w:val="000000"/>
        </w:rPr>
      </w:pPr>
      <w:r w:rsidRPr="009B41A0">
        <w:rPr>
          <w:rFonts w:ascii="Arial" w:hAnsi="Arial" w:cs="Arial"/>
          <w:b/>
          <w:bCs/>
          <w:color w:val="000000"/>
        </w:rPr>
        <w:t>Undergraduate Students ($</w:t>
      </w:r>
      <w:r w:rsidRPr="001B2483">
        <w:rPr>
          <w:rFonts w:ascii="Arial" w:hAnsi="Arial" w:cs="Arial"/>
          <w:b/>
          <w:bCs/>
          <w:color w:val="000000"/>
          <w:highlight w:val="yellow"/>
        </w:rPr>
        <w:t>XX</w:t>
      </w:r>
      <w:r w:rsidRPr="009B41A0">
        <w:rPr>
          <w:rFonts w:ascii="Arial" w:hAnsi="Arial" w:cs="Arial"/>
          <w:b/>
          <w:bCs/>
          <w:color w:val="000000"/>
        </w:rPr>
        <w:t>)</w:t>
      </w:r>
    </w:p>
    <w:p w14:paraId="7CAD1696" w14:textId="2634311E" w:rsidR="00FF6434" w:rsidRDefault="008B5B52" w:rsidP="00D70D5C">
      <w:pPr>
        <w:spacing w:after="0" w:line="240" w:lineRule="auto"/>
        <w:ind w:left="270"/>
        <w:rPr>
          <w:rFonts w:ascii="Arial" w:hAnsi="Arial" w:cs="Arial"/>
          <w:color w:val="000000"/>
        </w:rPr>
      </w:pPr>
      <w:r w:rsidRPr="00FE47BF">
        <w:rPr>
          <w:rFonts w:ascii="Arial" w:hAnsi="Arial" w:cs="Arial"/>
          <w:color w:val="000000"/>
          <w:highlight w:val="yellow"/>
        </w:rPr>
        <w:t>XX</w:t>
      </w:r>
      <w:r w:rsidRPr="00FE47BF">
        <w:rPr>
          <w:rFonts w:ascii="Arial" w:hAnsi="Arial" w:cs="Arial"/>
          <w:color w:val="000000"/>
        </w:rPr>
        <w:t xml:space="preserve"> SJSU </w:t>
      </w:r>
      <w:r>
        <w:rPr>
          <w:rFonts w:ascii="Arial" w:hAnsi="Arial" w:cs="Arial"/>
          <w:color w:val="000000"/>
        </w:rPr>
        <w:t>under</w:t>
      </w:r>
      <w:r w:rsidRPr="00FE47BF">
        <w:rPr>
          <w:rFonts w:ascii="Arial" w:hAnsi="Arial" w:cs="Arial"/>
          <w:color w:val="000000"/>
        </w:rPr>
        <w:t>graduate students will be hired, per project year, at a rate of $</w:t>
      </w:r>
      <w:r w:rsidRPr="00FE47BF">
        <w:rPr>
          <w:rFonts w:ascii="Arial" w:hAnsi="Arial" w:cs="Arial"/>
          <w:color w:val="000000"/>
          <w:highlight w:val="yellow"/>
        </w:rPr>
        <w:t>XX</w:t>
      </w:r>
      <w:r w:rsidRPr="00FE47BF">
        <w:rPr>
          <w:rFonts w:ascii="Arial" w:hAnsi="Arial" w:cs="Arial"/>
          <w:color w:val="000000"/>
        </w:rPr>
        <w:t xml:space="preserve"> per hour to work </w:t>
      </w:r>
      <w:r w:rsidRPr="00FE47BF">
        <w:rPr>
          <w:rFonts w:ascii="Arial" w:hAnsi="Arial" w:cs="Arial"/>
          <w:color w:val="000000"/>
          <w:highlight w:val="yellow"/>
        </w:rPr>
        <w:t>XX</w:t>
      </w:r>
      <w:r w:rsidRPr="00FE47BF">
        <w:rPr>
          <w:rFonts w:ascii="Arial" w:hAnsi="Arial" w:cs="Arial"/>
          <w:color w:val="000000"/>
        </w:rPr>
        <w:t xml:space="preserve"> hours per week for </w:t>
      </w:r>
      <w:r w:rsidRPr="00FE47BF">
        <w:rPr>
          <w:rFonts w:ascii="Arial" w:hAnsi="Arial" w:cs="Arial"/>
          <w:color w:val="000000"/>
          <w:highlight w:val="yellow"/>
        </w:rPr>
        <w:t>XX</w:t>
      </w:r>
      <w:r w:rsidRPr="00FE47BF">
        <w:rPr>
          <w:rFonts w:ascii="Arial" w:hAnsi="Arial" w:cs="Arial"/>
          <w:color w:val="000000"/>
        </w:rPr>
        <w:t xml:space="preserve"> weeks during the academic year</w:t>
      </w:r>
      <w:r w:rsidR="00D25B48">
        <w:rPr>
          <w:rFonts w:ascii="Arial" w:hAnsi="Arial" w:cs="Arial"/>
          <w:color w:val="000000"/>
        </w:rPr>
        <w:t xml:space="preserve"> and </w:t>
      </w:r>
      <w:r w:rsidR="00D25B48" w:rsidRPr="00B539A7">
        <w:rPr>
          <w:rFonts w:ascii="Arial" w:hAnsi="Arial" w:cs="Arial"/>
          <w:color w:val="000000"/>
          <w:highlight w:val="yellow"/>
        </w:rPr>
        <w:t>XX</w:t>
      </w:r>
      <w:r w:rsidR="00D25B48">
        <w:rPr>
          <w:rFonts w:ascii="Arial" w:hAnsi="Arial" w:cs="Arial"/>
          <w:color w:val="000000"/>
        </w:rPr>
        <w:t xml:space="preserve"> hours per week for </w:t>
      </w:r>
      <w:r w:rsidR="00D25B48" w:rsidRPr="00B539A7">
        <w:rPr>
          <w:rFonts w:ascii="Arial" w:hAnsi="Arial" w:cs="Arial"/>
          <w:color w:val="000000"/>
          <w:highlight w:val="yellow"/>
        </w:rPr>
        <w:t>XX</w:t>
      </w:r>
      <w:r w:rsidR="00D25B48">
        <w:rPr>
          <w:rFonts w:ascii="Arial" w:hAnsi="Arial" w:cs="Arial"/>
          <w:color w:val="000000"/>
        </w:rPr>
        <w:t xml:space="preserve"> weeks during the summer</w:t>
      </w:r>
      <w:r w:rsidR="00D25B48" w:rsidRPr="00FE47BF">
        <w:rPr>
          <w:rFonts w:ascii="Arial" w:hAnsi="Arial" w:cs="Arial"/>
          <w:color w:val="000000"/>
        </w:rPr>
        <w:t>.</w:t>
      </w:r>
      <w:del w:id="0" w:author="Natalie Babella" w:date="2025-11-03T12:03:00Z">
        <w:r w:rsidRPr="00FE47BF" w:rsidDel="00CA1D7F">
          <w:rPr>
            <w:rFonts w:ascii="Arial" w:hAnsi="Arial" w:cs="Arial"/>
            <w:color w:val="000000"/>
          </w:rPr>
          <w:delText>.</w:delText>
        </w:r>
      </w:del>
      <w:r w:rsidRPr="00FE47BF">
        <w:rPr>
          <w:rFonts w:ascii="Arial" w:hAnsi="Arial" w:cs="Arial"/>
          <w:color w:val="000000"/>
        </w:rPr>
        <w:t xml:space="preserve"> The students will be responsible for </w:t>
      </w:r>
      <w:r w:rsidRPr="00FE47BF">
        <w:rPr>
          <w:rFonts w:ascii="Arial" w:hAnsi="Arial" w:cs="Arial"/>
          <w:color w:val="000000"/>
          <w:highlight w:val="yellow"/>
        </w:rPr>
        <w:t>(</w:t>
      </w:r>
      <w:r w:rsidRPr="00FE47BF">
        <w:rPr>
          <w:rFonts w:ascii="Arial" w:hAnsi="Arial" w:cs="Arial"/>
          <w:highlight w:val="yellow"/>
        </w:rPr>
        <w:t>insert details)</w:t>
      </w:r>
      <w:r w:rsidRPr="00FE47BF">
        <w:rPr>
          <w:rFonts w:ascii="Arial" w:hAnsi="Arial" w:cs="Arial"/>
          <w:color w:val="000000"/>
        </w:rPr>
        <w:t>.</w:t>
      </w:r>
      <w:r w:rsidRPr="009B41A0">
        <w:rPr>
          <w:rFonts w:ascii="Arial" w:hAnsi="Arial" w:cs="Arial"/>
          <w:color w:val="000000"/>
        </w:rPr>
        <w:t xml:space="preserve"> </w:t>
      </w:r>
    </w:p>
    <w:p w14:paraId="506DEBE1" w14:textId="77777777" w:rsidR="00FF6434" w:rsidRDefault="00FF6434" w:rsidP="00D70D5C">
      <w:pPr>
        <w:spacing w:after="0" w:line="240" w:lineRule="auto"/>
        <w:rPr>
          <w:rFonts w:ascii="Arial" w:hAnsi="Arial" w:cs="Arial"/>
          <w:color w:val="000000"/>
        </w:rPr>
      </w:pPr>
    </w:p>
    <w:p w14:paraId="02A36ADC" w14:textId="1AC57D6D" w:rsidR="00F001B0" w:rsidRPr="006959D9" w:rsidRDefault="008B5B52" w:rsidP="00D70D5C">
      <w:pPr>
        <w:spacing w:after="0" w:line="240" w:lineRule="auto"/>
        <w:rPr>
          <w:rFonts w:ascii="Arial" w:hAnsi="Arial" w:cs="Arial"/>
          <w:b/>
          <w:bCs/>
          <w:color w:val="000000"/>
        </w:rPr>
      </w:pPr>
      <w:r w:rsidRPr="008B5B52">
        <w:rPr>
          <w:rFonts w:ascii="Arial" w:hAnsi="Arial" w:cs="Arial"/>
          <w:b/>
          <w:bCs/>
          <w:color w:val="000000"/>
          <w:u w:val="single"/>
        </w:rPr>
        <w:t>Fringe Benefits</w:t>
      </w:r>
      <w:r w:rsidRPr="009B41A0">
        <w:rPr>
          <w:rFonts w:ascii="Arial" w:hAnsi="Arial" w:cs="Arial"/>
          <w:b/>
          <w:bCs/>
          <w:color w:val="000000"/>
        </w:rPr>
        <w:t xml:space="preserve"> ($</w:t>
      </w:r>
      <w:r w:rsidRPr="00FE47BF">
        <w:rPr>
          <w:rFonts w:ascii="Arial" w:hAnsi="Arial" w:cs="Arial"/>
          <w:b/>
          <w:bCs/>
          <w:color w:val="000000"/>
          <w:highlight w:val="yellow"/>
        </w:rPr>
        <w:t>XX</w:t>
      </w:r>
      <w:r w:rsidRPr="009B41A0">
        <w:rPr>
          <w:rFonts w:ascii="Arial" w:hAnsi="Arial" w:cs="Arial"/>
          <w:b/>
          <w:bCs/>
          <w:color w:val="000000"/>
        </w:rPr>
        <w:t xml:space="preserve">) </w:t>
      </w:r>
    </w:p>
    <w:p w14:paraId="7DAFE2E7" w14:textId="77777777" w:rsidR="00D70D5C" w:rsidRDefault="00D70D5C" w:rsidP="00D70D5C">
      <w:pPr>
        <w:spacing w:after="0" w:line="240" w:lineRule="auto"/>
        <w:rPr>
          <w:rFonts w:ascii="Arial" w:hAnsi="Arial" w:cs="Arial"/>
          <w:color w:val="000000"/>
        </w:rPr>
      </w:pPr>
    </w:p>
    <w:p w14:paraId="4E8AB7FD" w14:textId="4D89AD0C" w:rsidR="0059504E" w:rsidRDefault="008B5B52" w:rsidP="00D70D5C">
      <w:pPr>
        <w:spacing w:after="0" w:line="240" w:lineRule="auto"/>
        <w:rPr>
          <w:rFonts w:ascii="Arial" w:hAnsi="Arial" w:cs="Arial"/>
          <w:color w:val="000000"/>
        </w:rPr>
      </w:pPr>
      <w:r w:rsidRPr="009B41A0">
        <w:rPr>
          <w:rFonts w:ascii="Arial" w:hAnsi="Arial" w:cs="Arial"/>
          <w:color w:val="000000"/>
        </w:rPr>
        <w:t>The Department of Health and Human Services reviews and approves fringe benefit rates, which are effective as of July 1 of each year. </w:t>
      </w:r>
      <w:r>
        <w:rPr>
          <w:rFonts w:ascii="Arial" w:hAnsi="Arial" w:cs="Arial"/>
          <w:highlight w:val="yellow"/>
        </w:rPr>
        <w:t>(</w:t>
      </w:r>
      <w:r>
        <w:rPr>
          <w:rFonts w:ascii="Arial" w:hAnsi="Arial" w:cs="Arial"/>
          <w:color w:val="FF0000"/>
          <w:highlight w:val="yellow"/>
        </w:rPr>
        <w:t xml:space="preserve">*only </w:t>
      </w:r>
      <w:r w:rsidRPr="008B5B52">
        <w:rPr>
          <w:rFonts w:ascii="Arial" w:hAnsi="Arial" w:cs="Arial"/>
          <w:color w:val="FF0000"/>
          <w:highlight w:val="yellow"/>
        </w:rPr>
        <w:t xml:space="preserve">insert </w:t>
      </w:r>
      <w:r>
        <w:rPr>
          <w:rFonts w:ascii="Arial" w:hAnsi="Arial" w:cs="Arial"/>
          <w:color w:val="FF0000"/>
          <w:highlight w:val="yellow"/>
        </w:rPr>
        <w:t xml:space="preserve">this </w:t>
      </w:r>
      <w:r w:rsidRPr="008B5B52">
        <w:rPr>
          <w:rFonts w:ascii="Arial" w:hAnsi="Arial" w:cs="Arial"/>
          <w:color w:val="FF0000"/>
          <w:highlight w:val="yellow"/>
        </w:rPr>
        <w:t>language if release time is budgeted:</w:t>
      </w:r>
      <w:r w:rsidRPr="005C0689">
        <w:rPr>
          <w:rFonts w:ascii="Arial" w:hAnsi="Arial" w:cs="Arial"/>
          <w:highlight w:val="yellow"/>
        </w:rPr>
        <w:t xml:space="preserve"> The CSU provides contracted benefit rates for the faculty’s release time effort.)</w:t>
      </w:r>
      <w:r>
        <w:rPr>
          <w:rFonts w:ascii="Arial" w:hAnsi="Arial" w:cs="Arial"/>
          <w:color w:val="000000"/>
        </w:rPr>
        <w:t xml:space="preserve"> </w:t>
      </w:r>
      <w:r w:rsidRPr="009B41A0">
        <w:rPr>
          <w:rFonts w:ascii="Arial" w:hAnsi="Arial" w:cs="Arial"/>
          <w:color w:val="000000"/>
        </w:rPr>
        <w:t xml:space="preserve">Rates are subject to change. </w:t>
      </w:r>
      <w:r>
        <w:rPr>
          <w:rFonts w:ascii="Arial" w:hAnsi="Arial" w:cs="Arial"/>
          <w:color w:val="000000"/>
        </w:rPr>
        <w:t>The a</w:t>
      </w:r>
      <w:r w:rsidRPr="009B41A0">
        <w:rPr>
          <w:rFonts w:ascii="Arial" w:hAnsi="Arial" w:cs="Arial"/>
          <w:color w:val="000000"/>
        </w:rPr>
        <w:t>ctual</w:t>
      </w:r>
      <w:r>
        <w:rPr>
          <w:rFonts w:ascii="Arial" w:hAnsi="Arial" w:cs="Arial"/>
          <w:color w:val="000000"/>
        </w:rPr>
        <w:t xml:space="preserve"> approved</w:t>
      </w:r>
      <w:r w:rsidRPr="009B41A0">
        <w:rPr>
          <w:rFonts w:ascii="Arial" w:hAnsi="Arial" w:cs="Arial"/>
          <w:color w:val="000000"/>
        </w:rPr>
        <w:t xml:space="preserve"> rates</w:t>
      </w:r>
      <w:r>
        <w:rPr>
          <w:rFonts w:ascii="Arial" w:hAnsi="Arial" w:cs="Arial"/>
          <w:color w:val="000000"/>
        </w:rPr>
        <w:t xml:space="preserve"> </w:t>
      </w:r>
      <w:r w:rsidRPr="009B41A0">
        <w:rPr>
          <w:rFonts w:ascii="Arial" w:hAnsi="Arial" w:cs="Arial"/>
          <w:color w:val="000000"/>
        </w:rPr>
        <w:t>at the time of award will be</w:t>
      </w:r>
      <w:r w:rsidRPr="008B5B52">
        <w:rPr>
          <w:rFonts w:ascii="Arial" w:hAnsi="Arial" w:cs="Arial"/>
          <w:color w:val="000000"/>
        </w:rPr>
        <w:t xml:space="preserve"> </w:t>
      </w:r>
      <w:r w:rsidRPr="009B41A0">
        <w:rPr>
          <w:rFonts w:ascii="Arial" w:hAnsi="Arial" w:cs="Arial"/>
          <w:color w:val="000000"/>
        </w:rPr>
        <w:t>applied.</w:t>
      </w:r>
    </w:p>
    <w:p w14:paraId="00EBF81D" w14:textId="6DF7162C" w:rsidR="006959D9" w:rsidRPr="006959D9" w:rsidRDefault="006959D9" w:rsidP="00D70D5C">
      <w:pPr>
        <w:spacing w:after="0" w:line="240" w:lineRule="auto"/>
        <w:rPr>
          <w:rFonts w:ascii="Arial" w:hAnsi="Arial" w:cs="Arial"/>
          <w:i/>
          <w:color w:val="FF0000"/>
        </w:rPr>
      </w:pPr>
      <w:r w:rsidRPr="006959D9">
        <w:rPr>
          <w:rFonts w:ascii="Arial" w:hAnsi="Arial" w:cs="Arial"/>
          <w:i/>
          <w:color w:val="FF0000"/>
        </w:rPr>
        <w:lastRenderedPageBreak/>
        <w:t xml:space="preserve">(Internal Note: For </w:t>
      </w:r>
      <w:r w:rsidR="0057061E">
        <w:rPr>
          <w:rFonts w:ascii="Arial" w:hAnsi="Arial" w:cs="Arial"/>
          <w:i/>
          <w:color w:val="FF0000"/>
        </w:rPr>
        <w:t>F</w:t>
      </w:r>
      <w:r w:rsidRPr="006959D9">
        <w:rPr>
          <w:rFonts w:ascii="Arial" w:hAnsi="Arial" w:cs="Arial"/>
          <w:i/>
          <w:color w:val="FF0000"/>
        </w:rPr>
        <w:t xml:space="preserve">ellowships that require </w:t>
      </w:r>
      <w:proofErr w:type="gramStart"/>
      <w:r w:rsidRPr="006959D9">
        <w:rPr>
          <w:rFonts w:ascii="Arial" w:hAnsi="Arial" w:cs="Arial"/>
          <w:i/>
          <w:color w:val="FF0000"/>
        </w:rPr>
        <w:t>100% time</w:t>
      </w:r>
      <w:proofErr w:type="gramEnd"/>
      <w:r w:rsidRPr="006959D9">
        <w:rPr>
          <w:rFonts w:ascii="Arial" w:hAnsi="Arial" w:cs="Arial"/>
          <w:i/>
          <w:color w:val="FF0000"/>
        </w:rPr>
        <w:t xml:space="preserve"> effort bu</w:t>
      </w:r>
      <w:r>
        <w:rPr>
          <w:rFonts w:ascii="Arial" w:hAnsi="Arial" w:cs="Arial"/>
          <w:i/>
          <w:color w:val="FF0000"/>
        </w:rPr>
        <w:t>t</w:t>
      </w:r>
      <w:r w:rsidRPr="006959D9">
        <w:rPr>
          <w:rFonts w:ascii="Arial" w:hAnsi="Arial" w:cs="Arial"/>
          <w:i/>
          <w:color w:val="FF0000"/>
        </w:rPr>
        <w:t xml:space="preserve"> the federal portion of support is limited to a specific amount</w:t>
      </w:r>
      <w:r>
        <w:rPr>
          <w:rFonts w:ascii="Arial" w:hAnsi="Arial" w:cs="Arial"/>
          <w:i/>
          <w:color w:val="FF0000"/>
        </w:rPr>
        <w:t xml:space="preserve"> (i.e. $60,000)</w:t>
      </w:r>
      <w:r w:rsidRPr="006959D9">
        <w:rPr>
          <w:rFonts w:ascii="Arial" w:hAnsi="Arial" w:cs="Arial"/>
          <w:i/>
          <w:color w:val="FF0000"/>
        </w:rPr>
        <w:t>, the entire federal share of support should be allocated to salary. The associated fringe benefit cost should be identified as internal cost share.)</w:t>
      </w:r>
    </w:p>
    <w:p w14:paraId="33EF6D25" w14:textId="77777777" w:rsidR="00D70D5C" w:rsidRDefault="00D70D5C" w:rsidP="00D70D5C">
      <w:pPr>
        <w:spacing w:after="0" w:line="240" w:lineRule="auto"/>
        <w:rPr>
          <w:rFonts w:ascii="Arial" w:hAnsi="Arial" w:cs="Arial"/>
          <w:color w:val="000000"/>
        </w:rPr>
      </w:pPr>
    </w:p>
    <w:p w14:paraId="7363DEB1" w14:textId="77777777" w:rsidR="00FF6434" w:rsidRDefault="008B5B52" w:rsidP="00D70D5C">
      <w:pPr>
        <w:tabs>
          <w:tab w:val="left" w:pos="3996"/>
        </w:tabs>
        <w:spacing w:after="0" w:line="240" w:lineRule="auto"/>
        <w:rPr>
          <w:rFonts w:ascii="Arial" w:hAnsi="Arial" w:cs="Arial"/>
          <w:b/>
          <w:bCs/>
          <w:color w:val="000000"/>
        </w:rPr>
      </w:pPr>
      <w:r w:rsidRPr="00FF6434">
        <w:rPr>
          <w:rFonts w:ascii="Arial" w:hAnsi="Arial" w:cs="Arial"/>
          <w:b/>
          <w:bCs/>
          <w:color w:val="000000"/>
          <w:u w:val="single"/>
        </w:rPr>
        <w:t>Travel</w:t>
      </w:r>
      <w:r w:rsidRPr="009B41A0">
        <w:rPr>
          <w:rFonts w:ascii="Arial" w:hAnsi="Arial" w:cs="Arial"/>
          <w:b/>
          <w:bCs/>
          <w:color w:val="000000"/>
        </w:rPr>
        <w:t xml:space="preserve"> ($</w:t>
      </w:r>
      <w:r w:rsidRPr="001B2483">
        <w:rPr>
          <w:rFonts w:ascii="Arial" w:hAnsi="Arial" w:cs="Arial"/>
          <w:b/>
          <w:bCs/>
          <w:color w:val="000000"/>
          <w:highlight w:val="yellow"/>
        </w:rPr>
        <w:t>XX</w:t>
      </w:r>
      <w:r w:rsidRPr="009B41A0">
        <w:rPr>
          <w:rFonts w:ascii="Arial" w:hAnsi="Arial" w:cs="Arial"/>
          <w:b/>
          <w:bCs/>
          <w:color w:val="000000"/>
        </w:rPr>
        <w:t>)</w:t>
      </w:r>
    </w:p>
    <w:p w14:paraId="3BAEDF08" w14:textId="77777777" w:rsidR="00D70D5C" w:rsidRDefault="00D70D5C" w:rsidP="00D70D5C">
      <w:pPr>
        <w:tabs>
          <w:tab w:val="left" w:pos="3996"/>
        </w:tabs>
        <w:spacing w:after="0" w:line="240" w:lineRule="auto"/>
        <w:rPr>
          <w:rFonts w:ascii="Arial" w:hAnsi="Arial" w:cs="Arial"/>
          <w:color w:val="000000"/>
        </w:rPr>
      </w:pPr>
    </w:p>
    <w:p w14:paraId="23CD4F33" w14:textId="420457F3" w:rsidR="008B5B52" w:rsidRPr="00FF6434" w:rsidRDefault="008B5B52" w:rsidP="00D70D5C">
      <w:pPr>
        <w:tabs>
          <w:tab w:val="left" w:pos="3996"/>
        </w:tabs>
        <w:spacing w:after="0" w:line="240" w:lineRule="auto"/>
        <w:rPr>
          <w:rFonts w:ascii="Arial" w:hAnsi="Arial" w:cs="Arial"/>
          <w:b/>
          <w:bCs/>
          <w:color w:val="000000"/>
        </w:rPr>
      </w:pPr>
      <w:r w:rsidRPr="009B41A0">
        <w:rPr>
          <w:rFonts w:ascii="Arial" w:hAnsi="Arial" w:cs="Arial"/>
          <w:color w:val="000000"/>
        </w:rPr>
        <w:t>The amounts listed are based on a daily per diem in compliance with the SJSU Research Foundation’s internal travel policies, the Federal Government’s travel polic</w:t>
      </w:r>
      <w:r>
        <w:rPr>
          <w:rFonts w:ascii="Arial" w:hAnsi="Arial" w:cs="Arial"/>
          <w:color w:val="000000"/>
        </w:rPr>
        <w:t>i</w:t>
      </w:r>
      <w:r w:rsidRPr="009B41A0">
        <w:rPr>
          <w:rFonts w:ascii="Arial" w:hAnsi="Arial" w:cs="Arial"/>
          <w:color w:val="000000"/>
        </w:rPr>
        <w:t>es,</w:t>
      </w:r>
      <w:r w:rsidR="00263434">
        <w:rPr>
          <w:rFonts w:ascii="Arial" w:hAnsi="Arial" w:cs="Arial"/>
          <w:color w:val="000000"/>
        </w:rPr>
        <w:t xml:space="preserve"> sponsor’s</w:t>
      </w:r>
      <w:r w:rsidRPr="009B41A0">
        <w:rPr>
          <w:rFonts w:ascii="Arial" w:hAnsi="Arial" w:cs="Arial"/>
          <w:color w:val="000000"/>
        </w:rPr>
        <w:t xml:space="preserve"> travel policies, and/or estimated amounts which include </w:t>
      </w:r>
      <w:r w:rsidR="00FF6434">
        <w:rPr>
          <w:rFonts w:ascii="Arial" w:hAnsi="Arial" w:cs="Arial"/>
          <w:color w:val="000000"/>
        </w:rPr>
        <w:t>a</w:t>
      </w:r>
      <w:r w:rsidRPr="009B41A0">
        <w:rPr>
          <w:rFonts w:ascii="Arial" w:hAnsi="Arial" w:cs="Arial"/>
          <w:color w:val="000000"/>
        </w:rPr>
        <w:t xml:space="preserve">irfare, ground transportation, lodging, meals, </w:t>
      </w:r>
      <w:r w:rsidRPr="005C0689">
        <w:rPr>
          <w:rFonts w:ascii="Arial" w:hAnsi="Arial" w:cs="Arial"/>
          <w:color w:val="000000"/>
          <w:highlight w:val="yellow"/>
        </w:rPr>
        <w:t>and registration fees for conferences</w:t>
      </w:r>
      <w:r w:rsidR="00263434">
        <w:rPr>
          <w:rFonts w:ascii="Arial" w:hAnsi="Arial" w:cs="Arial"/>
          <w:color w:val="000000"/>
          <w:highlight w:val="yellow"/>
        </w:rPr>
        <w:t xml:space="preserve"> (if applicable)</w:t>
      </w:r>
      <w:r w:rsidRPr="009B41A0">
        <w:rPr>
          <w:rFonts w:ascii="Arial" w:hAnsi="Arial" w:cs="Arial"/>
          <w:color w:val="000000"/>
        </w:rPr>
        <w:t>.</w:t>
      </w:r>
      <w:r w:rsidRPr="009B41A0">
        <w:rPr>
          <w:rFonts w:ascii="Arial" w:hAnsi="Arial" w:cs="Arial"/>
          <w:color w:val="000000"/>
        </w:rPr>
        <w:br/>
      </w:r>
      <w:r w:rsidRPr="009B41A0">
        <w:rPr>
          <w:rFonts w:ascii="Arial" w:hAnsi="Arial" w:cs="Arial"/>
          <w:b/>
          <w:bCs/>
          <w:color w:val="000000"/>
        </w:rPr>
        <w:t> </w:t>
      </w:r>
    </w:p>
    <w:p w14:paraId="1664119A" w14:textId="77777777" w:rsidR="008B5B52" w:rsidRPr="009B41A0" w:rsidRDefault="008B5B52" w:rsidP="00D70D5C">
      <w:pPr>
        <w:spacing w:after="0" w:line="240" w:lineRule="auto"/>
        <w:ind w:left="270"/>
        <w:rPr>
          <w:rFonts w:ascii="Arial" w:hAnsi="Arial" w:cs="Arial"/>
          <w:color w:val="000000"/>
        </w:rPr>
      </w:pPr>
      <w:r w:rsidRPr="009B41A0">
        <w:rPr>
          <w:rFonts w:ascii="Arial" w:hAnsi="Arial" w:cs="Arial"/>
          <w:b/>
          <w:bCs/>
          <w:color w:val="000000"/>
        </w:rPr>
        <w:t>Domestic ($</w:t>
      </w:r>
      <w:r w:rsidRPr="005C0689">
        <w:rPr>
          <w:rFonts w:ascii="Arial" w:hAnsi="Arial" w:cs="Arial"/>
          <w:b/>
          <w:bCs/>
          <w:color w:val="000000"/>
          <w:highlight w:val="yellow"/>
        </w:rPr>
        <w:t>XX</w:t>
      </w:r>
      <w:r w:rsidRPr="009B41A0">
        <w:rPr>
          <w:rFonts w:ascii="Arial" w:hAnsi="Arial" w:cs="Arial"/>
          <w:b/>
          <w:bCs/>
          <w:color w:val="000000"/>
        </w:rPr>
        <w:t xml:space="preserve">): </w:t>
      </w:r>
      <w:r w:rsidRPr="009B41A0">
        <w:rPr>
          <w:rFonts w:ascii="Arial" w:hAnsi="Arial" w:cs="Arial"/>
          <w:color w:val="000000"/>
        </w:rPr>
        <w:t xml:space="preserve">Funds </w:t>
      </w:r>
      <w:r>
        <w:rPr>
          <w:rFonts w:ascii="Arial" w:hAnsi="Arial" w:cs="Arial"/>
          <w:color w:val="000000"/>
        </w:rPr>
        <w:t xml:space="preserve">are </w:t>
      </w:r>
      <w:r w:rsidRPr="009B41A0">
        <w:rPr>
          <w:rFonts w:ascii="Arial" w:hAnsi="Arial" w:cs="Arial"/>
          <w:color w:val="000000"/>
        </w:rPr>
        <w:t>requested for the PI and/or (</w:t>
      </w:r>
      <w:r w:rsidRPr="005C0689">
        <w:rPr>
          <w:rFonts w:ascii="Arial" w:hAnsi="Arial" w:cs="Arial"/>
          <w:color w:val="000000"/>
          <w:highlight w:val="yellow"/>
        </w:rPr>
        <w:t>XX</w:t>
      </w:r>
      <w:r w:rsidRPr="009B41A0">
        <w:rPr>
          <w:rFonts w:ascii="Arial" w:hAnsi="Arial" w:cs="Arial"/>
          <w:color w:val="000000"/>
        </w:rPr>
        <w:t>) to travel to the meetings/conferences detailed below. </w:t>
      </w:r>
    </w:p>
    <w:p w14:paraId="1803EBA8" w14:textId="3021BBDC" w:rsidR="008B5B52" w:rsidRPr="002B5942" w:rsidRDefault="008B5B52" w:rsidP="00D70D5C">
      <w:pPr>
        <w:spacing w:after="0" w:line="240" w:lineRule="auto"/>
        <w:ind w:left="270" w:firstLine="270"/>
        <w:rPr>
          <w:rFonts w:ascii="Arial" w:hAnsi="Arial" w:cs="Arial"/>
          <w:color w:val="000000"/>
        </w:rPr>
      </w:pPr>
      <w:r w:rsidRPr="002B5942">
        <w:rPr>
          <w:rFonts w:ascii="Arial" w:hAnsi="Arial" w:cs="Arial"/>
          <w:color w:val="000000"/>
        </w:rPr>
        <w:t>Meeting</w:t>
      </w:r>
      <w:r w:rsidR="00D25B48">
        <w:rPr>
          <w:rFonts w:ascii="Arial" w:hAnsi="Arial" w:cs="Arial"/>
          <w:color w:val="000000"/>
          <w:highlight w:val="yellow"/>
        </w:rPr>
        <w:t xml:space="preserve"> (or </w:t>
      </w:r>
      <w:r w:rsidRPr="00C0365D">
        <w:rPr>
          <w:rFonts w:ascii="Arial" w:hAnsi="Arial" w:cs="Arial"/>
          <w:color w:val="000000"/>
          <w:highlight w:val="yellow"/>
        </w:rPr>
        <w:t>Conference</w:t>
      </w:r>
      <w:r w:rsidR="00D25B48">
        <w:rPr>
          <w:rFonts w:ascii="Arial" w:hAnsi="Arial" w:cs="Arial"/>
          <w:color w:val="000000"/>
          <w:highlight w:val="yellow"/>
        </w:rPr>
        <w:t xml:space="preserve"> or </w:t>
      </w:r>
      <w:r w:rsidR="00983A18" w:rsidRPr="00C0365D">
        <w:rPr>
          <w:rFonts w:ascii="Arial" w:hAnsi="Arial" w:cs="Arial"/>
          <w:color w:val="000000"/>
          <w:highlight w:val="yellow"/>
        </w:rPr>
        <w:t>Field Work</w:t>
      </w:r>
      <w:r w:rsidR="00D25B48">
        <w:rPr>
          <w:rFonts w:ascii="Arial" w:hAnsi="Arial" w:cs="Arial"/>
          <w:color w:val="000000"/>
          <w:highlight w:val="yellow"/>
        </w:rPr>
        <w:t>)</w:t>
      </w:r>
      <w:r w:rsidRPr="00C0365D">
        <w:rPr>
          <w:rFonts w:ascii="Arial" w:hAnsi="Arial" w:cs="Arial"/>
          <w:color w:val="000000"/>
          <w:highlight w:val="yellow"/>
        </w:rPr>
        <w:t>:</w:t>
      </w:r>
      <w:r w:rsidR="002B5942" w:rsidRPr="002B5942">
        <w:rPr>
          <w:rFonts w:ascii="Arial" w:hAnsi="Arial" w:cs="Arial"/>
          <w:color w:val="000000"/>
        </w:rPr>
        <w:t xml:space="preserve"> </w:t>
      </w:r>
      <w:r w:rsidR="002B5942" w:rsidRPr="00FE47BF">
        <w:rPr>
          <w:rFonts w:ascii="Arial" w:hAnsi="Arial" w:cs="Arial"/>
          <w:color w:val="000000"/>
          <w:highlight w:val="yellow"/>
        </w:rPr>
        <w:t>(</w:t>
      </w:r>
      <w:r w:rsidR="002B5942" w:rsidRPr="00FE47BF">
        <w:rPr>
          <w:rFonts w:ascii="Arial" w:hAnsi="Arial" w:cs="Arial"/>
          <w:highlight w:val="yellow"/>
        </w:rPr>
        <w:t>insert details)</w:t>
      </w:r>
    </w:p>
    <w:p w14:paraId="69745409" w14:textId="1AA1BBC3" w:rsidR="008B5B52" w:rsidRPr="002B5942" w:rsidRDefault="008B5B52" w:rsidP="00D70D5C">
      <w:pPr>
        <w:spacing w:after="0" w:line="240" w:lineRule="auto"/>
        <w:ind w:left="270" w:firstLine="270"/>
        <w:rPr>
          <w:rFonts w:ascii="Arial" w:hAnsi="Arial" w:cs="Arial"/>
          <w:color w:val="000000"/>
        </w:rPr>
      </w:pPr>
      <w:r w:rsidRPr="002B5942">
        <w:rPr>
          <w:rFonts w:ascii="Arial" w:hAnsi="Arial" w:cs="Arial"/>
          <w:color w:val="000000"/>
        </w:rPr>
        <w:t>Purpose:</w:t>
      </w:r>
      <w:r w:rsidR="002B5942" w:rsidRPr="002B5942">
        <w:rPr>
          <w:rFonts w:ascii="Arial" w:hAnsi="Arial" w:cs="Arial"/>
          <w:color w:val="000000"/>
          <w:highlight w:val="yellow"/>
        </w:rPr>
        <w:t xml:space="preserve"> </w:t>
      </w:r>
      <w:r w:rsidR="002B5942" w:rsidRPr="00FE47BF">
        <w:rPr>
          <w:rFonts w:ascii="Arial" w:hAnsi="Arial" w:cs="Arial"/>
          <w:color w:val="000000"/>
          <w:highlight w:val="yellow"/>
        </w:rPr>
        <w:t>(</w:t>
      </w:r>
      <w:r w:rsidR="002B5942" w:rsidRPr="00FE47BF">
        <w:rPr>
          <w:rFonts w:ascii="Arial" w:hAnsi="Arial" w:cs="Arial"/>
          <w:highlight w:val="yellow"/>
        </w:rPr>
        <w:t>insert details)</w:t>
      </w:r>
    </w:p>
    <w:p w14:paraId="2EC8CC77" w14:textId="0B62F631" w:rsidR="008B5B52" w:rsidRPr="002B5942" w:rsidRDefault="008B5B52" w:rsidP="00D70D5C">
      <w:pPr>
        <w:spacing w:after="0" w:line="240" w:lineRule="auto"/>
        <w:ind w:left="270" w:firstLine="270"/>
        <w:rPr>
          <w:rFonts w:ascii="Arial" w:hAnsi="Arial" w:cs="Arial"/>
          <w:color w:val="000000"/>
        </w:rPr>
      </w:pPr>
      <w:r w:rsidRPr="002B5942">
        <w:rPr>
          <w:rFonts w:ascii="Arial" w:hAnsi="Arial" w:cs="Arial"/>
          <w:color w:val="000000"/>
        </w:rPr>
        <w:t>Location:</w:t>
      </w:r>
      <w:r w:rsidR="002B5942" w:rsidRPr="002B5942">
        <w:rPr>
          <w:rFonts w:ascii="Arial" w:hAnsi="Arial" w:cs="Arial"/>
          <w:color w:val="000000"/>
          <w:highlight w:val="yellow"/>
        </w:rPr>
        <w:t xml:space="preserve"> </w:t>
      </w:r>
      <w:r w:rsidR="002B5942" w:rsidRPr="00FE47BF">
        <w:rPr>
          <w:rFonts w:ascii="Arial" w:hAnsi="Arial" w:cs="Arial"/>
          <w:color w:val="000000"/>
          <w:highlight w:val="yellow"/>
        </w:rPr>
        <w:t>(</w:t>
      </w:r>
      <w:r w:rsidR="002B5942" w:rsidRPr="00FE47BF">
        <w:rPr>
          <w:rFonts w:ascii="Arial" w:hAnsi="Arial" w:cs="Arial"/>
          <w:highlight w:val="yellow"/>
        </w:rPr>
        <w:t>insert details)</w:t>
      </w:r>
    </w:p>
    <w:p w14:paraId="6858B9FC" w14:textId="747B0429" w:rsidR="008B5B52" w:rsidRPr="002B5942" w:rsidRDefault="008B5B52" w:rsidP="00D70D5C">
      <w:pPr>
        <w:spacing w:after="0" w:line="240" w:lineRule="auto"/>
        <w:ind w:left="270" w:firstLine="270"/>
        <w:rPr>
          <w:rFonts w:ascii="Arial" w:hAnsi="Arial" w:cs="Arial"/>
          <w:color w:val="000000"/>
        </w:rPr>
      </w:pPr>
      <w:r w:rsidRPr="002B5942">
        <w:rPr>
          <w:rFonts w:ascii="Arial" w:hAnsi="Arial" w:cs="Arial"/>
          <w:color w:val="000000"/>
        </w:rPr>
        <w:t>No. of Travelers:</w:t>
      </w:r>
      <w:r w:rsidR="002B5942" w:rsidRPr="002B5942">
        <w:rPr>
          <w:rFonts w:ascii="Arial" w:hAnsi="Arial" w:cs="Arial"/>
          <w:color w:val="000000"/>
          <w:highlight w:val="yellow"/>
        </w:rPr>
        <w:t xml:space="preserve"> </w:t>
      </w:r>
      <w:r w:rsidR="002B5942" w:rsidRPr="00FE47BF">
        <w:rPr>
          <w:rFonts w:ascii="Arial" w:hAnsi="Arial" w:cs="Arial"/>
          <w:color w:val="000000"/>
          <w:highlight w:val="yellow"/>
        </w:rPr>
        <w:t>(</w:t>
      </w:r>
      <w:r w:rsidR="002B5942" w:rsidRPr="00FE47BF">
        <w:rPr>
          <w:rFonts w:ascii="Arial" w:hAnsi="Arial" w:cs="Arial"/>
          <w:highlight w:val="yellow"/>
        </w:rPr>
        <w:t>insert details)</w:t>
      </w:r>
    </w:p>
    <w:p w14:paraId="2EE3E0B3" w14:textId="0B5222BB" w:rsidR="008B5B52" w:rsidRPr="002B5942" w:rsidRDefault="008B5B52" w:rsidP="00D70D5C">
      <w:pPr>
        <w:spacing w:after="0" w:line="240" w:lineRule="auto"/>
        <w:ind w:left="270" w:firstLine="270"/>
        <w:rPr>
          <w:rFonts w:ascii="Arial" w:hAnsi="Arial" w:cs="Arial"/>
          <w:color w:val="000000"/>
          <w:shd w:val="clear" w:color="auto" w:fill="FFFF00"/>
        </w:rPr>
      </w:pPr>
      <w:r w:rsidRPr="002B5942">
        <w:rPr>
          <w:rFonts w:ascii="Arial" w:hAnsi="Arial" w:cs="Arial"/>
          <w:color w:val="000000"/>
        </w:rPr>
        <w:t>No. of Days:</w:t>
      </w:r>
      <w:r w:rsidR="002B5942" w:rsidRPr="002B5942">
        <w:rPr>
          <w:rFonts w:ascii="Arial" w:hAnsi="Arial" w:cs="Arial"/>
          <w:color w:val="000000"/>
          <w:highlight w:val="yellow"/>
        </w:rPr>
        <w:t xml:space="preserve"> </w:t>
      </w:r>
      <w:r w:rsidR="002B5942" w:rsidRPr="00FE47BF">
        <w:rPr>
          <w:rFonts w:ascii="Arial" w:hAnsi="Arial" w:cs="Arial"/>
          <w:color w:val="000000"/>
          <w:highlight w:val="yellow"/>
        </w:rPr>
        <w:t>(</w:t>
      </w:r>
      <w:r w:rsidR="002B5942" w:rsidRPr="00FE47BF">
        <w:rPr>
          <w:rFonts w:ascii="Arial" w:hAnsi="Arial" w:cs="Arial"/>
          <w:highlight w:val="yellow"/>
        </w:rPr>
        <w:t>insert details)</w:t>
      </w:r>
    </w:p>
    <w:p w14:paraId="772FF8EF" w14:textId="669BAFD8" w:rsidR="008B5B52" w:rsidRPr="002B5942" w:rsidRDefault="008B5B52" w:rsidP="00D70D5C">
      <w:pPr>
        <w:spacing w:after="0" w:line="240" w:lineRule="auto"/>
        <w:ind w:left="270" w:firstLine="270"/>
        <w:rPr>
          <w:rFonts w:ascii="Arial" w:hAnsi="Arial" w:cs="Arial"/>
          <w:color w:val="000000"/>
        </w:rPr>
      </w:pPr>
      <w:r w:rsidRPr="002B5942">
        <w:rPr>
          <w:rFonts w:ascii="Arial" w:hAnsi="Arial" w:cs="Arial"/>
          <w:color w:val="000000"/>
        </w:rPr>
        <w:t>Meals &amp; Incidentals/per diem:</w:t>
      </w:r>
      <w:r w:rsidR="002B5942" w:rsidRPr="002B5942">
        <w:rPr>
          <w:rFonts w:ascii="Arial" w:hAnsi="Arial" w:cs="Arial"/>
          <w:color w:val="000000"/>
          <w:highlight w:val="yellow"/>
        </w:rPr>
        <w:t xml:space="preserve"> </w:t>
      </w:r>
      <w:r w:rsidR="002B5942" w:rsidRPr="00FE47BF">
        <w:rPr>
          <w:rFonts w:ascii="Arial" w:hAnsi="Arial" w:cs="Arial"/>
          <w:color w:val="000000"/>
          <w:highlight w:val="yellow"/>
        </w:rPr>
        <w:t>(</w:t>
      </w:r>
      <w:r w:rsidR="002B5942" w:rsidRPr="00FE47BF">
        <w:rPr>
          <w:rFonts w:ascii="Arial" w:hAnsi="Arial" w:cs="Arial"/>
          <w:highlight w:val="yellow"/>
        </w:rPr>
        <w:t>insert details)</w:t>
      </w:r>
    </w:p>
    <w:p w14:paraId="066DD4BA" w14:textId="44CC2A46" w:rsidR="008B5B52" w:rsidRPr="002B5942" w:rsidRDefault="008B5B52" w:rsidP="00D70D5C">
      <w:pPr>
        <w:spacing w:after="0" w:line="240" w:lineRule="auto"/>
        <w:ind w:left="270" w:firstLine="270"/>
        <w:rPr>
          <w:rFonts w:ascii="Arial" w:hAnsi="Arial" w:cs="Arial"/>
          <w:color w:val="000000"/>
        </w:rPr>
      </w:pPr>
      <w:r w:rsidRPr="002B5942">
        <w:rPr>
          <w:rFonts w:ascii="Arial" w:hAnsi="Arial" w:cs="Arial"/>
          <w:color w:val="000000"/>
        </w:rPr>
        <w:t>Airfare:</w:t>
      </w:r>
      <w:r w:rsidR="002B5942" w:rsidRPr="002B5942">
        <w:rPr>
          <w:rFonts w:ascii="Arial" w:hAnsi="Arial" w:cs="Arial"/>
          <w:color w:val="000000"/>
          <w:highlight w:val="yellow"/>
        </w:rPr>
        <w:t xml:space="preserve"> </w:t>
      </w:r>
      <w:r w:rsidR="002B5942" w:rsidRPr="00FE47BF">
        <w:rPr>
          <w:rFonts w:ascii="Arial" w:hAnsi="Arial" w:cs="Arial"/>
          <w:color w:val="000000"/>
          <w:highlight w:val="yellow"/>
        </w:rPr>
        <w:t>(</w:t>
      </w:r>
      <w:r w:rsidR="002B5942" w:rsidRPr="00FE47BF">
        <w:rPr>
          <w:rFonts w:ascii="Arial" w:hAnsi="Arial" w:cs="Arial"/>
          <w:highlight w:val="yellow"/>
        </w:rPr>
        <w:t>insert details)</w:t>
      </w:r>
    </w:p>
    <w:p w14:paraId="3E868643" w14:textId="27D0D368" w:rsidR="008B5B52" w:rsidRDefault="008B5B52" w:rsidP="00D70D5C">
      <w:pPr>
        <w:spacing w:after="0" w:line="240" w:lineRule="auto"/>
        <w:ind w:left="270" w:firstLine="270"/>
        <w:rPr>
          <w:rFonts w:ascii="Arial" w:hAnsi="Arial" w:cs="Arial"/>
          <w:highlight w:val="yellow"/>
        </w:rPr>
      </w:pPr>
      <w:r w:rsidRPr="002B5942">
        <w:rPr>
          <w:rFonts w:ascii="Arial" w:hAnsi="Arial" w:cs="Arial"/>
          <w:color w:val="000000"/>
        </w:rPr>
        <w:t>Lodging:</w:t>
      </w:r>
      <w:r w:rsidR="002B5942" w:rsidRPr="002B5942">
        <w:rPr>
          <w:rFonts w:ascii="Arial" w:hAnsi="Arial" w:cs="Arial"/>
          <w:color w:val="000000"/>
          <w:highlight w:val="yellow"/>
        </w:rPr>
        <w:t xml:space="preserve"> </w:t>
      </w:r>
      <w:r w:rsidR="002B5942" w:rsidRPr="00FE47BF">
        <w:rPr>
          <w:rFonts w:ascii="Arial" w:hAnsi="Arial" w:cs="Arial"/>
          <w:color w:val="000000"/>
          <w:highlight w:val="yellow"/>
        </w:rPr>
        <w:t>(</w:t>
      </w:r>
      <w:r w:rsidR="002B5942" w:rsidRPr="00FE47BF">
        <w:rPr>
          <w:rFonts w:ascii="Arial" w:hAnsi="Arial" w:cs="Arial"/>
          <w:highlight w:val="yellow"/>
        </w:rPr>
        <w:t>insert details)</w:t>
      </w:r>
      <w:bookmarkStart w:id="1" w:name="_GoBack"/>
      <w:bookmarkEnd w:id="1"/>
    </w:p>
    <w:p w14:paraId="114AF2F5" w14:textId="52B2789C" w:rsidR="001427CD" w:rsidRPr="001427CD" w:rsidRDefault="001427CD" w:rsidP="001427CD">
      <w:pPr>
        <w:spacing w:after="0" w:line="240" w:lineRule="auto"/>
        <w:ind w:left="540"/>
        <w:rPr>
          <w:rFonts w:ascii="Arial" w:hAnsi="Arial" w:cs="Arial"/>
          <w:highlight w:val="yellow"/>
        </w:rPr>
      </w:pPr>
      <w:r w:rsidRPr="00B77D32">
        <w:rPr>
          <w:rFonts w:ascii="Arial" w:hAnsi="Arial" w:cs="Arial"/>
          <w:color w:val="000000"/>
        </w:rPr>
        <w:t>Ground transportation</w:t>
      </w:r>
      <w:r>
        <w:rPr>
          <w:rFonts w:ascii="Arial" w:hAnsi="Arial" w:cs="Arial"/>
          <w:color w:val="000000"/>
          <w:shd w:val="clear" w:color="auto" w:fill="FFFF00"/>
        </w:rPr>
        <w:t xml:space="preserve"> (if applicable): </w:t>
      </w:r>
      <w:r w:rsidRPr="00D65F6E">
        <w:rPr>
          <w:rFonts w:ascii="Arial" w:hAnsi="Arial" w:cs="Arial"/>
          <w:i/>
          <w:iCs/>
          <w:color w:val="FF0000"/>
        </w:rPr>
        <w:t xml:space="preserve">*Internal Note: IRS mileage rate will be </w:t>
      </w:r>
      <w:del w:id="2" w:author="Natalie Babella" w:date="2026-01-29T22:06:00Z">
        <w:r w:rsidR="00D25B48" w:rsidDel="00E47CFE">
          <w:rPr>
            <w:rFonts w:ascii="Arial" w:hAnsi="Arial" w:cs="Arial"/>
            <w:i/>
            <w:iCs/>
            <w:color w:val="FF0000"/>
          </w:rPr>
          <w:delText>70</w:delText>
        </w:r>
        <w:r w:rsidRPr="00D65F6E" w:rsidDel="00E47CFE">
          <w:rPr>
            <w:rFonts w:ascii="Arial" w:hAnsi="Arial" w:cs="Arial"/>
            <w:i/>
            <w:iCs/>
            <w:color w:val="FF0000"/>
          </w:rPr>
          <w:delText xml:space="preserve"> </w:delText>
        </w:r>
      </w:del>
      <w:ins w:id="3" w:author="Natalie Babella" w:date="2026-01-29T22:06:00Z">
        <w:r w:rsidR="00E47CFE">
          <w:rPr>
            <w:rFonts w:ascii="Arial" w:hAnsi="Arial" w:cs="Arial"/>
            <w:i/>
            <w:iCs/>
            <w:color w:val="FF0000"/>
          </w:rPr>
          <w:t>7</w:t>
        </w:r>
        <w:r w:rsidR="00E47CFE">
          <w:rPr>
            <w:rFonts w:ascii="Arial" w:hAnsi="Arial" w:cs="Arial"/>
            <w:i/>
            <w:iCs/>
            <w:color w:val="FF0000"/>
          </w:rPr>
          <w:t>2.5</w:t>
        </w:r>
        <w:r w:rsidR="00E47CFE" w:rsidRPr="00D65F6E">
          <w:rPr>
            <w:rFonts w:ascii="Arial" w:hAnsi="Arial" w:cs="Arial"/>
            <w:i/>
            <w:iCs/>
            <w:color w:val="FF0000"/>
          </w:rPr>
          <w:t xml:space="preserve"> </w:t>
        </w:r>
      </w:ins>
      <w:r w:rsidRPr="00D65F6E">
        <w:rPr>
          <w:rFonts w:ascii="Arial" w:hAnsi="Arial" w:cs="Arial"/>
          <w:i/>
          <w:iCs/>
          <w:color w:val="FF0000"/>
        </w:rPr>
        <w:t>cents per mile effective 1/1/</w:t>
      </w:r>
      <w:del w:id="4" w:author="Natalie Babella" w:date="2026-01-29T22:06:00Z">
        <w:r w:rsidR="00D25B48" w:rsidRPr="00D65F6E" w:rsidDel="00E47CFE">
          <w:rPr>
            <w:rFonts w:ascii="Arial" w:hAnsi="Arial" w:cs="Arial"/>
            <w:i/>
            <w:iCs/>
            <w:color w:val="FF0000"/>
          </w:rPr>
          <w:delText>202</w:delText>
        </w:r>
        <w:r w:rsidR="00D25B48" w:rsidDel="00E47CFE">
          <w:rPr>
            <w:rFonts w:ascii="Arial" w:hAnsi="Arial" w:cs="Arial"/>
            <w:i/>
            <w:iCs/>
            <w:color w:val="FF0000"/>
          </w:rPr>
          <w:delText>5</w:delText>
        </w:r>
        <w:r w:rsidR="00D25B48" w:rsidRPr="00D65F6E" w:rsidDel="00E47CFE">
          <w:rPr>
            <w:rFonts w:ascii="Arial" w:hAnsi="Arial" w:cs="Arial"/>
            <w:i/>
            <w:iCs/>
            <w:color w:val="FF0000"/>
          </w:rPr>
          <w:delText xml:space="preserve"> </w:delText>
        </w:r>
      </w:del>
      <w:ins w:id="5" w:author="Natalie Babella" w:date="2026-01-29T22:06:00Z">
        <w:r w:rsidR="00E47CFE" w:rsidRPr="00D65F6E">
          <w:rPr>
            <w:rFonts w:ascii="Arial" w:hAnsi="Arial" w:cs="Arial"/>
            <w:i/>
            <w:iCs/>
            <w:color w:val="FF0000"/>
          </w:rPr>
          <w:t>202</w:t>
        </w:r>
        <w:r w:rsidR="00E47CFE">
          <w:rPr>
            <w:rFonts w:ascii="Arial" w:hAnsi="Arial" w:cs="Arial"/>
            <w:i/>
            <w:iCs/>
            <w:color w:val="FF0000"/>
          </w:rPr>
          <w:t>6</w:t>
        </w:r>
        <w:r w:rsidR="00E47CFE" w:rsidRPr="00D65F6E">
          <w:rPr>
            <w:rFonts w:ascii="Arial" w:hAnsi="Arial" w:cs="Arial"/>
            <w:i/>
            <w:iCs/>
            <w:color w:val="FF0000"/>
          </w:rPr>
          <w:t xml:space="preserve"> </w:t>
        </w:r>
      </w:ins>
      <w:r w:rsidRPr="00D65F6E">
        <w:rPr>
          <w:rFonts w:ascii="Arial" w:hAnsi="Arial" w:cs="Arial"/>
          <w:i/>
          <w:iCs/>
          <w:color w:val="FF0000"/>
        </w:rPr>
        <w:t>for the calendar year.</w:t>
      </w:r>
    </w:p>
    <w:p w14:paraId="02CCDE5D" w14:textId="5723B826" w:rsidR="00263434" w:rsidRDefault="00263434" w:rsidP="00D70D5C">
      <w:pPr>
        <w:spacing w:after="0" w:line="240" w:lineRule="auto"/>
        <w:ind w:firstLine="547"/>
        <w:rPr>
          <w:rFonts w:ascii="Arial" w:hAnsi="Arial" w:cs="Arial"/>
          <w:color w:val="000000"/>
        </w:rPr>
      </w:pPr>
      <w:r>
        <w:rPr>
          <w:rFonts w:ascii="Arial" w:hAnsi="Arial" w:cs="Arial"/>
          <w:color w:val="000000"/>
        </w:rPr>
        <w:t xml:space="preserve">Conference registration </w:t>
      </w:r>
      <w:r w:rsidRPr="00C0365D">
        <w:rPr>
          <w:rFonts w:ascii="Arial" w:hAnsi="Arial" w:cs="Arial"/>
          <w:color w:val="000000"/>
          <w:highlight w:val="yellow"/>
        </w:rPr>
        <w:t>(if applicable</w:t>
      </w:r>
      <w:r w:rsidR="00CD04D7" w:rsidRPr="00C0365D">
        <w:rPr>
          <w:rFonts w:ascii="Arial" w:hAnsi="Arial" w:cs="Arial"/>
          <w:color w:val="000000"/>
          <w:highlight w:val="yellow"/>
        </w:rPr>
        <w:t>)</w:t>
      </w:r>
      <w:r w:rsidRPr="00C0365D">
        <w:rPr>
          <w:rFonts w:ascii="Arial" w:hAnsi="Arial" w:cs="Arial"/>
          <w:color w:val="000000"/>
          <w:highlight w:val="yellow"/>
        </w:rPr>
        <w:t>:</w:t>
      </w:r>
      <w:r w:rsidRPr="00D25B48">
        <w:rPr>
          <w:rFonts w:ascii="Arial" w:hAnsi="Arial" w:cs="Arial"/>
          <w:color w:val="000000"/>
          <w:highlight w:val="yellow"/>
        </w:rPr>
        <w:t xml:space="preserve"> (</w:t>
      </w:r>
      <w:r w:rsidRPr="00D25B48">
        <w:rPr>
          <w:rFonts w:ascii="Arial" w:hAnsi="Arial" w:cs="Arial"/>
          <w:highlight w:val="yellow"/>
        </w:rPr>
        <w:t xml:space="preserve">insert </w:t>
      </w:r>
      <w:r w:rsidRPr="00FE47BF">
        <w:rPr>
          <w:rFonts w:ascii="Arial" w:hAnsi="Arial" w:cs="Arial"/>
          <w:highlight w:val="yellow"/>
        </w:rPr>
        <w:t>details)</w:t>
      </w:r>
    </w:p>
    <w:p w14:paraId="49D99600" w14:textId="3C1A1FD4" w:rsidR="008B5B52" w:rsidRDefault="008B5B52" w:rsidP="00D70D5C">
      <w:pPr>
        <w:spacing w:after="0" w:line="240" w:lineRule="auto"/>
        <w:ind w:firstLine="547"/>
        <w:rPr>
          <w:rFonts w:ascii="Arial" w:hAnsi="Arial" w:cs="Arial"/>
          <w:color w:val="000000"/>
        </w:rPr>
      </w:pPr>
      <w:r w:rsidRPr="002B5942">
        <w:rPr>
          <w:rFonts w:ascii="Arial" w:hAnsi="Arial" w:cs="Arial"/>
          <w:color w:val="000000"/>
        </w:rPr>
        <w:t>Total:</w:t>
      </w:r>
      <w:r w:rsidR="002B5942" w:rsidRPr="002B5942">
        <w:rPr>
          <w:rFonts w:ascii="Arial" w:hAnsi="Arial" w:cs="Arial"/>
          <w:b/>
          <w:bCs/>
          <w:color w:val="000000"/>
        </w:rPr>
        <w:t xml:space="preserve"> </w:t>
      </w:r>
      <w:r w:rsidR="002B5942" w:rsidRPr="009B41A0">
        <w:rPr>
          <w:rFonts w:ascii="Arial" w:hAnsi="Arial" w:cs="Arial"/>
          <w:b/>
          <w:bCs/>
          <w:color w:val="000000"/>
        </w:rPr>
        <w:t>($</w:t>
      </w:r>
      <w:r w:rsidR="002B5942" w:rsidRPr="005C0689">
        <w:rPr>
          <w:rFonts w:ascii="Arial" w:hAnsi="Arial" w:cs="Arial"/>
          <w:b/>
          <w:bCs/>
          <w:color w:val="000000"/>
          <w:highlight w:val="yellow"/>
        </w:rPr>
        <w:t>XX</w:t>
      </w:r>
      <w:r w:rsidR="002B5942" w:rsidRPr="009B41A0">
        <w:rPr>
          <w:rFonts w:ascii="Arial" w:hAnsi="Arial" w:cs="Arial"/>
          <w:b/>
          <w:bCs/>
          <w:color w:val="000000"/>
        </w:rPr>
        <w:t>)</w:t>
      </w:r>
      <w:r w:rsidRPr="009B41A0">
        <w:rPr>
          <w:rFonts w:ascii="Arial" w:hAnsi="Arial" w:cs="Arial"/>
          <w:color w:val="000000"/>
        </w:rPr>
        <w:t> </w:t>
      </w:r>
    </w:p>
    <w:p w14:paraId="5143D9C3" w14:textId="77777777" w:rsidR="00263434" w:rsidRPr="009B41A0" w:rsidRDefault="00263434" w:rsidP="00D70D5C">
      <w:pPr>
        <w:spacing w:after="0" w:line="240" w:lineRule="auto"/>
        <w:ind w:firstLine="547"/>
        <w:rPr>
          <w:rFonts w:ascii="Arial" w:hAnsi="Arial" w:cs="Arial"/>
          <w:color w:val="000000"/>
        </w:rPr>
      </w:pPr>
    </w:p>
    <w:p w14:paraId="3B5C59CA" w14:textId="77777777" w:rsidR="008B5B52" w:rsidRPr="009B41A0" w:rsidRDefault="008B5B52" w:rsidP="00D70D5C">
      <w:pPr>
        <w:spacing w:after="0" w:line="240" w:lineRule="auto"/>
        <w:ind w:left="270"/>
        <w:rPr>
          <w:rFonts w:ascii="Arial" w:hAnsi="Arial" w:cs="Arial"/>
          <w:color w:val="000000"/>
        </w:rPr>
      </w:pPr>
      <w:r w:rsidRPr="009B41A0">
        <w:rPr>
          <w:rFonts w:ascii="Arial" w:hAnsi="Arial" w:cs="Arial"/>
          <w:b/>
          <w:bCs/>
          <w:color w:val="000000"/>
        </w:rPr>
        <w:t>Foreign ($</w:t>
      </w:r>
      <w:r w:rsidRPr="005C0689">
        <w:rPr>
          <w:rFonts w:ascii="Arial" w:hAnsi="Arial" w:cs="Arial"/>
          <w:b/>
          <w:bCs/>
          <w:color w:val="000000"/>
          <w:highlight w:val="yellow"/>
        </w:rPr>
        <w:t>XX</w:t>
      </w:r>
      <w:r w:rsidRPr="009B41A0">
        <w:rPr>
          <w:rFonts w:ascii="Arial" w:hAnsi="Arial" w:cs="Arial"/>
          <w:b/>
          <w:bCs/>
          <w:color w:val="000000"/>
        </w:rPr>
        <w:t>):</w:t>
      </w:r>
      <w:r w:rsidRPr="009B41A0">
        <w:rPr>
          <w:rFonts w:ascii="Arial" w:hAnsi="Arial" w:cs="Arial"/>
          <w:color w:val="000000"/>
        </w:rPr>
        <w:t xml:space="preserve"> Funds requested for the PI and/or (</w:t>
      </w:r>
      <w:r w:rsidRPr="00304139">
        <w:rPr>
          <w:rFonts w:ascii="Arial" w:hAnsi="Arial" w:cs="Arial"/>
          <w:color w:val="000000"/>
          <w:highlight w:val="yellow"/>
        </w:rPr>
        <w:t>XX</w:t>
      </w:r>
      <w:r w:rsidRPr="009B41A0">
        <w:rPr>
          <w:rFonts w:ascii="Arial" w:hAnsi="Arial" w:cs="Arial"/>
          <w:color w:val="000000"/>
        </w:rPr>
        <w:t>) to travel to the meetings/conferences detailed below. Appropriate foreign trip insurance fees are included. </w:t>
      </w:r>
    </w:p>
    <w:p w14:paraId="7640E716" w14:textId="38AFDD49" w:rsidR="002B5942" w:rsidRPr="002B5942" w:rsidRDefault="002B5942" w:rsidP="00D70D5C">
      <w:pPr>
        <w:spacing w:after="0" w:line="240" w:lineRule="auto"/>
        <w:ind w:left="270" w:firstLine="270"/>
        <w:rPr>
          <w:rFonts w:ascii="Arial" w:hAnsi="Arial" w:cs="Arial"/>
          <w:color w:val="000000"/>
        </w:rPr>
      </w:pPr>
      <w:r w:rsidRPr="002B5942">
        <w:rPr>
          <w:rFonts w:ascii="Arial" w:hAnsi="Arial" w:cs="Arial"/>
          <w:color w:val="000000"/>
        </w:rPr>
        <w:t>Meeting</w:t>
      </w:r>
      <w:r w:rsidR="00D25B48">
        <w:rPr>
          <w:rFonts w:ascii="Arial" w:hAnsi="Arial" w:cs="Arial"/>
          <w:color w:val="000000"/>
        </w:rPr>
        <w:t xml:space="preserve"> </w:t>
      </w:r>
      <w:r w:rsidR="00D25B48">
        <w:rPr>
          <w:rFonts w:ascii="Arial" w:hAnsi="Arial" w:cs="Arial"/>
          <w:color w:val="000000"/>
          <w:highlight w:val="yellow"/>
        </w:rPr>
        <w:t xml:space="preserve">(or </w:t>
      </w:r>
      <w:r w:rsidR="00D25B48" w:rsidRPr="00B539A7">
        <w:rPr>
          <w:rFonts w:ascii="Arial" w:hAnsi="Arial" w:cs="Arial"/>
          <w:color w:val="000000"/>
          <w:highlight w:val="yellow"/>
        </w:rPr>
        <w:t>Conference</w:t>
      </w:r>
      <w:r w:rsidR="00D25B48">
        <w:rPr>
          <w:rFonts w:ascii="Arial" w:hAnsi="Arial" w:cs="Arial"/>
          <w:color w:val="000000"/>
          <w:highlight w:val="yellow"/>
        </w:rPr>
        <w:t xml:space="preserve"> or </w:t>
      </w:r>
      <w:r w:rsidR="00D25B48" w:rsidRPr="00B539A7">
        <w:rPr>
          <w:rFonts w:ascii="Arial" w:hAnsi="Arial" w:cs="Arial"/>
          <w:color w:val="000000"/>
          <w:highlight w:val="yellow"/>
        </w:rPr>
        <w:t>Field Work</w:t>
      </w:r>
      <w:r w:rsidR="00D25B48">
        <w:rPr>
          <w:rFonts w:ascii="Arial" w:hAnsi="Arial" w:cs="Arial"/>
          <w:color w:val="000000"/>
          <w:highlight w:val="yellow"/>
        </w:rPr>
        <w:t>)</w:t>
      </w:r>
      <w:r w:rsidRPr="002B5942">
        <w:rPr>
          <w:rFonts w:ascii="Arial" w:hAnsi="Arial" w:cs="Arial"/>
          <w:color w:val="000000"/>
        </w:rPr>
        <w:t xml:space="preserve">: </w:t>
      </w:r>
      <w:r w:rsidRPr="00FE47BF">
        <w:rPr>
          <w:rFonts w:ascii="Arial" w:hAnsi="Arial" w:cs="Arial"/>
          <w:color w:val="000000"/>
          <w:highlight w:val="yellow"/>
        </w:rPr>
        <w:t>(</w:t>
      </w:r>
      <w:r w:rsidRPr="00FE47BF">
        <w:rPr>
          <w:rFonts w:ascii="Arial" w:hAnsi="Arial" w:cs="Arial"/>
          <w:highlight w:val="yellow"/>
        </w:rPr>
        <w:t>insert details)</w:t>
      </w:r>
    </w:p>
    <w:p w14:paraId="32EE3B64" w14:textId="77777777" w:rsidR="002B5942" w:rsidRPr="002B5942" w:rsidRDefault="002B5942" w:rsidP="00D70D5C">
      <w:pPr>
        <w:spacing w:after="0" w:line="240" w:lineRule="auto"/>
        <w:ind w:left="270" w:firstLine="270"/>
        <w:rPr>
          <w:rFonts w:ascii="Arial" w:hAnsi="Arial" w:cs="Arial"/>
          <w:color w:val="000000"/>
        </w:rPr>
      </w:pPr>
      <w:r w:rsidRPr="002B5942">
        <w:rPr>
          <w:rFonts w:ascii="Arial" w:hAnsi="Arial" w:cs="Arial"/>
          <w:color w:val="000000"/>
        </w:rPr>
        <w:t>Purpose:</w:t>
      </w:r>
      <w:r w:rsidRPr="002B5942">
        <w:rPr>
          <w:rFonts w:ascii="Arial" w:hAnsi="Arial" w:cs="Arial"/>
          <w:color w:val="000000"/>
          <w:highlight w:val="yellow"/>
        </w:rPr>
        <w:t xml:space="preserve"> </w:t>
      </w:r>
      <w:r w:rsidRPr="00FE47BF">
        <w:rPr>
          <w:rFonts w:ascii="Arial" w:hAnsi="Arial" w:cs="Arial"/>
          <w:color w:val="000000"/>
          <w:highlight w:val="yellow"/>
        </w:rPr>
        <w:t>(</w:t>
      </w:r>
      <w:r w:rsidRPr="00FE47BF">
        <w:rPr>
          <w:rFonts w:ascii="Arial" w:hAnsi="Arial" w:cs="Arial"/>
          <w:highlight w:val="yellow"/>
        </w:rPr>
        <w:t>insert details)</w:t>
      </w:r>
    </w:p>
    <w:p w14:paraId="786943AA" w14:textId="77777777" w:rsidR="002B5942" w:rsidRPr="002B5942" w:rsidRDefault="002B5942" w:rsidP="00D70D5C">
      <w:pPr>
        <w:spacing w:after="0" w:line="240" w:lineRule="auto"/>
        <w:ind w:left="270" w:firstLine="270"/>
        <w:rPr>
          <w:rFonts w:ascii="Arial" w:hAnsi="Arial" w:cs="Arial"/>
          <w:color w:val="000000"/>
        </w:rPr>
      </w:pPr>
      <w:r w:rsidRPr="002B5942">
        <w:rPr>
          <w:rFonts w:ascii="Arial" w:hAnsi="Arial" w:cs="Arial"/>
          <w:color w:val="000000"/>
        </w:rPr>
        <w:t>Location:</w:t>
      </w:r>
      <w:r w:rsidRPr="002B5942">
        <w:rPr>
          <w:rFonts w:ascii="Arial" w:hAnsi="Arial" w:cs="Arial"/>
          <w:color w:val="000000"/>
          <w:highlight w:val="yellow"/>
        </w:rPr>
        <w:t xml:space="preserve"> </w:t>
      </w:r>
      <w:r w:rsidRPr="00FE47BF">
        <w:rPr>
          <w:rFonts w:ascii="Arial" w:hAnsi="Arial" w:cs="Arial"/>
          <w:color w:val="000000"/>
          <w:highlight w:val="yellow"/>
        </w:rPr>
        <w:t>(</w:t>
      </w:r>
      <w:r w:rsidRPr="00FE47BF">
        <w:rPr>
          <w:rFonts w:ascii="Arial" w:hAnsi="Arial" w:cs="Arial"/>
          <w:highlight w:val="yellow"/>
        </w:rPr>
        <w:t>insert details)</w:t>
      </w:r>
    </w:p>
    <w:p w14:paraId="7955D6E0" w14:textId="77777777" w:rsidR="002B5942" w:rsidRPr="002B5942" w:rsidRDefault="002B5942" w:rsidP="00D70D5C">
      <w:pPr>
        <w:spacing w:after="0" w:line="240" w:lineRule="auto"/>
        <w:ind w:left="270" w:firstLine="270"/>
        <w:rPr>
          <w:rFonts w:ascii="Arial" w:hAnsi="Arial" w:cs="Arial"/>
          <w:color w:val="000000"/>
        </w:rPr>
      </w:pPr>
      <w:r w:rsidRPr="002B5942">
        <w:rPr>
          <w:rFonts w:ascii="Arial" w:hAnsi="Arial" w:cs="Arial"/>
          <w:color w:val="000000"/>
        </w:rPr>
        <w:t>No. of Travelers:</w:t>
      </w:r>
      <w:r w:rsidRPr="002B5942">
        <w:rPr>
          <w:rFonts w:ascii="Arial" w:hAnsi="Arial" w:cs="Arial"/>
          <w:color w:val="000000"/>
          <w:highlight w:val="yellow"/>
        </w:rPr>
        <w:t xml:space="preserve"> </w:t>
      </w:r>
      <w:r w:rsidRPr="00FE47BF">
        <w:rPr>
          <w:rFonts w:ascii="Arial" w:hAnsi="Arial" w:cs="Arial"/>
          <w:color w:val="000000"/>
          <w:highlight w:val="yellow"/>
        </w:rPr>
        <w:t>(</w:t>
      </w:r>
      <w:r w:rsidRPr="00FE47BF">
        <w:rPr>
          <w:rFonts w:ascii="Arial" w:hAnsi="Arial" w:cs="Arial"/>
          <w:highlight w:val="yellow"/>
        </w:rPr>
        <w:t>insert details)</w:t>
      </w:r>
    </w:p>
    <w:p w14:paraId="6D2154F8" w14:textId="77777777" w:rsidR="002B5942" w:rsidRPr="002B5942" w:rsidRDefault="002B5942" w:rsidP="00D70D5C">
      <w:pPr>
        <w:spacing w:after="0" w:line="240" w:lineRule="auto"/>
        <w:ind w:left="270" w:firstLine="270"/>
        <w:rPr>
          <w:rFonts w:ascii="Arial" w:hAnsi="Arial" w:cs="Arial"/>
          <w:color w:val="000000"/>
          <w:shd w:val="clear" w:color="auto" w:fill="FFFF00"/>
        </w:rPr>
      </w:pPr>
      <w:r w:rsidRPr="002B5942">
        <w:rPr>
          <w:rFonts w:ascii="Arial" w:hAnsi="Arial" w:cs="Arial"/>
          <w:color w:val="000000"/>
        </w:rPr>
        <w:t>No. of Days:</w:t>
      </w:r>
      <w:r w:rsidRPr="002B5942">
        <w:rPr>
          <w:rFonts w:ascii="Arial" w:hAnsi="Arial" w:cs="Arial"/>
          <w:color w:val="000000"/>
          <w:highlight w:val="yellow"/>
        </w:rPr>
        <w:t xml:space="preserve"> </w:t>
      </w:r>
      <w:r w:rsidRPr="00FE47BF">
        <w:rPr>
          <w:rFonts w:ascii="Arial" w:hAnsi="Arial" w:cs="Arial"/>
          <w:color w:val="000000"/>
          <w:highlight w:val="yellow"/>
        </w:rPr>
        <w:t>(</w:t>
      </w:r>
      <w:r w:rsidRPr="00FE47BF">
        <w:rPr>
          <w:rFonts w:ascii="Arial" w:hAnsi="Arial" w:cs="Arial"/>
          <w:highlight w:val="yellow"/>
        </w:rPr>
        <w:t>insert details)</w:t>
      </w:r>
    </w:p>
    <w:p w14:paraId="32C5A934" w14:textId="77777777" w:rsidR="002B5942" w:rsidRPr="002B5942" w:rsidRDefault="002B5942" w:rsidP="00D70D5C">
      <w:pPr>
        <w:spacing w:after="0" w:line="240" w:lineRule="auto"/>
        <w:ind w:left="270" w:firstLine="270"/>
        <w:rPr>
          <w:rFonts w:ascii="Arial" w:hAnsi="Arial" w:cs="Arial"/>
          <w:color w:val="000000"/>
        </w:rPr>
      </w:pPr>
      <w:r w:rsidRPr="002B5942">
        <w:rPr>
          <w:rFonts w:ascii="Arial" w:hAnsi="Arial" w:cs="Arial"/>
          <w:color w:val="000000"/>
        </w:rPr>
        <w:t>Meals &amp; Incidentals/per diem:</w:t>
      </w:r>
      <w:r w:rsidRPr="002B5942">
        <w:rPr>
          <w:rFonts w:ascii="Arial" w:hAnsi="Arial" w:cs="Arial"/>
          <w:color w:val="000000"/>
          <w:highlight w:val="yellow"/>
        </w:rPr>
        <w:t xml:space="preserve"> </w:t>
      </w:r>
      <w:r w:rsidRPr="00FE47BF">
        <w:rPr>
          <w:rFonts w:ascii="Arial" w:hAnsi="Arial" w:cs="Arial"/>
          <w:color w:val="000000"/>
          <w:highlight w:val="yellow"/>
        </w:rPr>
        <w:t>(</w:t>
      </w:r>
      <w:r w:rsidRPr="00FE47BF">
        <w:rPr>
          <w:rFonts w:ascii="Arial" w:hAnsi="Arial" w:cs="Arial"/>
          <w:highlight w:val="yellow"/>
        </w:rPr>
        <w:t>insert details)</w:t>
      </w:r>
    </w:p>
    <w:p w14:paraId="63F8F426" w14:textId="77777777" w:rsidR="002B5942" w:rsidRPr="002B5942" w:rsidRDefault="002B5942" w:rsidP="00D70D5C">
      <w:pPr>
        <w:spacing w:after="0" w:line="240" w:lineRule="auto"/>
        <w:ind w:left="270" w:firstLine="270"/>
        <w:rPr>
          <w:rFonts w:ascii="Arial" w:hAnsi="Arial" w:cs="Arial"/>
          <w:color w:val="000000"/>
        </w:rPr>
      </w:pPr>
      <w:r w:rsidRPr="002B5942">
        <w:rPr>
          <w:rFonts w:ascii="Arial" w:hAnsi="Arial" w:cs="Arial"/>
          <w:color w:val="000000"/>
        </w:rPr>
        <w:t>Airfare:</w:t>
      </w:r>
      <w:r w:rsidRPr="002B5942">
        <w:rPr>
          <w:rFonts w:ascii="Arial" w:hAnsi="Arial" w:cs="Arial"/>
          <w:color w:val="000000"/>
          <w:highlight w:val="yellow"/>
        </w:rPr>
        <w:t xml:space="preserve"> </w:t>
      </w:r>
      <w:r w:rsidRPr="00FE47BF">
        <w:rPr>
          <w:rFonts w:ascii="Arial" w:hAnsi="Arial" w:cs="Arial"/>
          <w:color w:val="000000"/>
          <w:highlight w:val="yellow"/>
        </w:rPr>
        <w:t>(</w:t>
      </w:r>
      <w:r w:rsidRPr="00FE47BF">
        <w:rPr>
          <w:rFonts w:ascii="Arial" w:hAnsi="Arial" w:cs="Arial"/>
          <w:highlight w:val="yellow"/>
        </w:rPr>
        <w:t>insert details)</w:t>
      </w:r>
    </w:p>
    <w:p w14:paraId="60BB41DA" w14:textId="76637CC8" w:rsidR="002B5942" w:rsidRDefault="002B5942" w:rsidP="00D70D5C">
      <w:pPr>
        <w:spacing w:after="0" w:line="240" w:lineRule="auto"/>
        <w:ind w:left="270" w:firstLine="270"/>
        <w:rPr>
          <w:rFonts w:ascii="Arial" w:hAnsi="Arial" w:cs="Arial"/>
          <w:highlight w:val="yellow"/>
        </w:rPr>
      </w:pPr>
      <w:r w:rsidRPr="002B5942">
        <w:rPr>
          <w:rFonts w:ascii="Arial" w:hAnsi="Arial" w:cs="Arial"/>
          <w:color w:val="000000"/>
        </w:rPr>
        <w:t>Lodging:</w:t>
      </w:r>
      <w:r w:rsidRPr="002B5942">
        <w:rPr>
          <w:rFonts w:ascii="Arial" w:hAnsi="Arial" w:cs="Arial"/>
          <w:color w:val="000000"/>
          <w:highlight w:val="yellow"/>
        </w:rPr>
        <w:t xml:space="preserve"> </w:t>
      </w:r>
      <w:r w:rsidRPr="00FE47BF">
        <w:rPr>
          <w:rFonts w:ascii="Arial" w:hAnsi="Arial" w:cs="Arial"/>
          <w:color w:val="000000"/>
          <w:highlight w:val="yellow"/>
        </w:rPr>
        <w:t>(</w:t>
      </w:r>
      <w:r w:rsidRPr="00FE47BF">
        <w:rPr>
          <w:rFonts w:ascii="Arial" w:hAnsi="Arial" w:cs="Arial"/>
          <w:highlight w:val="yellow"/>
        </w:rPr>
        <w:t>insert details)</w:t>
      </w:r>
    </w:p>
    <w:p w14:paraId="61B6F3D9" w14:textId="12D10B27" w:rsidR="00D25B48" w:rsidRPr="00D25B48" w:rsidRDefault="00D25B48" w:rsidP="00D25B48">
      <w:pPr>
        <w:spacing w:after="0" w:line="240" w:lineRule="auto"/>
        <w:ind w:left="540"/>
        <w:rPr>
          <w:rFonts w:ascii="Arial" w:hAnsi="Arial" w:cs="Arial"/>
          <w:highlight w:val="yellow"/>
        </w:rPr>
      </w:pPr>
      <w:r w:rsidRPr="00B77D32">
        <w:rPr>
          <w:rFonts w:ascii="Arial" w:hAnsi="Arial" w:cs="Arial"/>
          <w:color w:val="000000"/>
        </w:rPr>
        <w:t>Ground transportation</w:t>
      </w:r>
      <w:r>
        <w:rPr>
          <w:rFonts w:ascii="Arial" w:hAnsi="Arial" w:cs="Arial"/>
          <w:color w:val="000000"/>
          <w:shd w:val="clear" w:color="auto" w:fill="FFFF00"/>
        </w:rPr>
        <w:t xml:space="preserve"> (if applicable): </w:t>
      </w:r>
      <w:r w:rsidRPr="00D65F6E">
        <w:rPr>
          <w:rFonts w:ascii="Arial" w:hAnsi="Arial" w:cs="Arial"/>
          <w:i/>
          <w:iCs/>
          <w:color w:val="FF0000"/>
        </w:rPr>
        <w:t xml:space="preserve">*Internal Note: IRS mileage rate will be </w:t>
      </w:r>
      <w:del w:id="6" w:author="Natalie Babella" w:date="2026-01-29T22:06:00Z">
        <w:r w:rsidDel="00E47CFE">
          <w:rPr>
            <w:rFonts w:ascii="Arial" w:hAnsi="Arial" w:cs="Arial"/>
            <w:i/>
            <w:iCs/>
            <w:color w:val="FF0000"/>
          </w:rPr>
          <w:delText>70</w:delText>
        </w:r>
        <w:r w:rsidRPr="00D65F6E" w:rsidDel="00E47CFE">
          <w:rPr>
            <w:rFonts w:ascii="Arial" w:hAnsi="Arial" w:cs="Arial"/>
            <w:i/>
            <w:iCs/>
            <w:color w:val="FF0000"/>
          </w:rPr>
          <w:delText xml:space="preserve"> </w:delText>
        </w:r>
      </w:del>
      <w:ins w:id="7" w:author="Natalie Babella" w:date="2026-01-29T22:06:00Z">
        <w:r w:rsidR="00E47CFE">
          <w:rPr>
            <w:rFonts w:ascii="Arial" w:hAnsi="Arial" w:cs="Arial"/>
            <w:i/>
            <w:iCs/>
            <w:color w:val="FF0000"/>
          </w:rPr>
          <w:t>7</w:t>
        </w:r>
        <w:r w:rsidR="00E47CFE">
          <w:rPr>
            <w:rFonts w:ascii="Arial" w:hAnsi="Arial" w:cs="Arial"/>
            <w:i/>
            <w:iCs/>
            <w:color w:val="FF0000"/>
          </w:rPr>
          <w:t>2.5</w:t>
        </w:r>
        <w:r w:rsidR="00E47CFE" w:rsidRPr="00D65F6E">
          <w:rPr>
            <w:rFonts w:ascii="Arial" w:hAnsi="Arial" w:cs="Arial"/>
            <w:i/>
            <w:iCs/>
            <w:color w:val="FF0000"/>
          </w:rPr>
          <w:t xml:space="preserve"> </w:t>
        </w:r>
      </w:ins>
      <w:r w:rsidRPr="00D65F6E">
        <w:rPr>
          <w:rFonts w:ascii="Arial" w:hAnsi="Arial" w:cs="Arial"/>
          <w:i/>
          <w:iCs/>
          <w:color w:val="FF0000"/>
        </w:rPr>
        <w:t>cents per mile effective 1/1/</w:t>
      </w:r>
      <w:del w:id="8" w:author="Natalie Babella" w:date="2026-01-29T22:06:00Z">
        <w:r w:rsidRPr="00D65F6E" w:rsidDel="00E47CFE">
          <w:rPr>
            <w:rFonts w:ascii="Arial" w:hAnsi="Arial" w:cs="Arial"/>
            <w:i/>
            <w:iCs/>
            <w:color w:val="FF0000"/>
          </w:rPr>
          <w:delText>202</w:delText>
        </w:r>
        <w:r w:rsidDel="00E47CFE">
          <w:rPr>
            <w:rFonts w:ascii="Arial" w:hAnsi="Arial" w:cs="Arial"/>
            <w:i/>
            <w:iCs/>
            <w:color w:val="FF0000"/>
          </w:rPr>
          <w:delText>5</w:delText>
        </w:r>
        <w:r w:rsidRPr="00D65F6E" w:rsidDel="00E47CFE">
          <w:rPr>
            <w:rFonts w:ascii="Arial" w:hAnsi="Arial" w:cs="Arial"/>
            <w:i/>
            <w:iCs/>
            <w:color w:val="FF0000"/>
          </w:rPr>
          <w:delText xml:space="preserve"> </w:delText>
        </w:r>
      </w:del>
      <w:ins w:id="9" w:author="Natalie Babella" w:date="2026-01-29T22:06:00Z">
        <w:r w:rsidR="00E47CFE" w:rsidRPr="00D65F6E">
          <w:rPr>
            <w:rFonts w:ascii="Arial" w:hAnsi="Arial" w:cs="Arial"/>
            <w:i/>
            <w:iCs/>
            <w:color w:val="FF0000"/>
          </w:rPr>
          <w:t>202</w:t>
        </w:r>
        <w:r w:rsidR="00E47CFE">
          <w:rPr>
            <w:rFonts w:ascii="Arial" w:hAnsi="Arial" w:cs="Arial"/>
            <w:i/>
            <w:iCs/>
            <w:color w:val="FF0000"/>
          </w:rPr>
          <w:t>6</w:t>
        </w:r>
        <w:r w:rsidR="00E47CFE" w:rsidRPr="00D65F6E">
          <w:rPr>
            <w:rFonts w:ascii="Arial" w:hAnsi="Arial" w:cs="Arial"/>
            <w:i/>
            <w:iCs/>
            <w:color w:val="FF0000"/>
          </w:rPr>
          <w:t xml:space="preserve"> </w:t>
        </w:r>
      </w:ins>
      <w:r w:rsidRPr="00D65F6E">
        <w:rPr>
          <w:rFonts w:ascii="Arial" w:hAnsi="Arial" w:cs="Arial"/>
          <w:i/>
          <w:iCs/>
          <w:color w:val="FF0000"/>
        </w:rPr>
        <w:t>for the calendar year.</w:t>
      </w:r>
    </w:p>
    <w:p w14:paraId="3319CC97" w14:textId="48A5E8FC" w:rsidR="008B5B52" w:rsidRDefault="008B5B52" w:rsidP="00D70D5C">
      <w:pPr>
        <w:spacing w:after="0" w:line="240" w:lineRule="auto"/>
        <w:ind w:left="270" w:firstLine="270"/>
        <w:rPr>
          <w:rFonts w:ascii="Arial" w:hAnsi="Arial" w:cs="Arial"/>
          <w:highlight w:val="yellow"/>
        </w:rPr>
      </w:pPr>
      <w:r w:rsidRPr="002B5942">
        <w:rPr>
          <w:rFonts w:ascii="Arial" w:hAnsi="Arial" w:cs="Arial"/>
          <w:color w:val="000000"/>
        </w:rPr>
        <w:t>Travel Insurance:</w:t>
      </w:r>
      <w:r w:rsidR="002B5942">
        <w:rPr>
          <w:rFonts w:ascii="Arial" w:hAnsi="Arial" w:cs="Arial"/>
          <w:color w:val="000000"/>
        </w:rPr>
        <w:t xml:space="preserve"> </w:t>
      </w:r>
      <w:r w:rsidR="002B5942" w:rsidRPr="00FE47BF">
        <w:rPr>
          <w:rFonts w:ascii="Arial" w:hAnsi="Arial" w:cs="Arial"/>
          <w:color w:val="000000"/>
          <w:highlight w:val="yellow"/>
        </w:rPr>
        <w:t>(</w:t>
      </w:r>
      <w:r w:rsidR="002B5942" w:rsidRPr="00FE47BF">
        <w:rPr>
          <w:rFonts w:ascii="Arial" w:hAnsi="Arial" w:cs="Arial"/>
          <w:highlight w:val="yellow"/>
        </w:rPr>
        <w:t>insert details)</w:t>
      </w:r>
    </w:p>
    <w:p w14:paraId="1E8E762F" w14:textId="105C7315" w:rsidR="00263434" w:rsidRDefault="00263434" w:rsidP="00D70D5C">
      <w:pPr>
        <w:spacing w:after="0" w:line="240" w:lineRule="auto"/>
        <w:ind w:firstLine="540"/>
        <w:rPr>
          <w:rFonts w:ascii="Arial" w:hAnsi="Arial" w:cs="Arial"/>
          <w:color w:val="000000"/>
        </w:rPr>
      </w:pPr>
      <w:r>
        <w:rPr>
          <w:rFonts w:ascii="Arial" w:hAnsi="Arial" w:cs="Arial"/>
          <w:color w:val="000000"/>
        </w:rPr>
        <w:t xml:space="preserve">Conference registration </w:t>
      </w:r>
      <w:r w:rsidRPr="00C0365D">
        <w:rPr>
          <w:rFonts w:ascii="Arial" w:hAnsi="Arial" w:cs="Arial"/>
          <w:color w:val="000000"/>
          <w:highlight w:val="yellow"/>
        </w:rPr>
        <w:t>(if applicable</w:t>
      </w:r>
      <w:r w:rsidR="00CD04D7" w:rsidRPr="00C0365D">
        <w:rPr>
          <w:rFonts w:ascii="Arial" w:hAnsi="Arial" w:cs="Arial"/>
          <w:color w:val="000000"/>
          <w:highlight w:val="yellow"/>
        </w:rPr>
        <w:t>)</w:t>
      </w:r>
      <w:r w:rsidRPr="00C0365D">
        <w:rPr>
          <w:rFonts w:ascii="Arial" w:hAnsi="Arial" w:cs="Arial"/>
          <w:color w:val="000000"/>
          <w:highlight w:val="yellow"/>
        </w:rPr>
        <w:t>:</w:t>
      </w:r>
      <w:r w:rsidRPr="00D25B48">
        <w:rPr>
          <w:rFonts w:ascii="Arial" w:hAnsi="Arial" w:cs="Arial"/>
          <w:color w:val="000000"/>
          <w:highlight w:val="yellow"/>
        </w:rPr>
        <w:t xml:space="preserve"> </w:t>
      </w:r>
      <w:r w:rsidRPr="00FE47BF">
        <w:rPr>
          <w:rFonts w:ascii="Arial" w:hAnsi="Arial" w:cs="Arial"/>
          <w:color w:val="000000"/>
          <w:highlight w:val="yellow"/>
        </w:rPr>
        <w:t>(</w:t>
      </w:r>
      <w:r w:rsidRPr="00FE47BF">
        <w:rPr>
          <w:rFonts w:ascii="Arial" w:hAnsi="Arial" w:cs="Arial"/>
          <w:highlight w:val="yellow"/>
        </w:rPr>
        <w:t>insert details)</w:t>
      </w:r>
    </w:p>
    <w:p w14:paraId="7FCA8B74" w14:textId="7F870A5D" w:rsidR="008B5B52" w:rsidRDefault="008B5B52" w:rsidP="00D70D5C">
      <w:pPr>
        <w:spacing w:after="0" w:line="240" w:lineRule="auto"/>
        <w:ind w:left="270" w:firstLine="270"/>
        <w:rPr>
          <w:rFonts w:ascii="Arial" w:hAnsi="Arial" w:cs="Arial"/>
          <w:b/>
          <w:bCs/>
          <w:color w:val="000000"/>
        </w:rPr>
      </w:pPr>
      <w:r w:rsidRPr="002B5942">
        <w:rPr>
          <w:rFonts w:ascii="Arial" w:hAnsi="Arial" w:cs="Arial"/>
          <w:color w:val="000000"/>
        </w:rPr>
        <w:t>Total:</w:t>
      </w:r>
      <w:r w:rsidRPr="00845224">
        <w:rPr>
          <w:rFonts w:ascii="Arial" w:hAnsi="Arial" w:cs="Arial"/>
          <w:color w:val="000000"/>
        </w:rPr>
        <w:t xml:space="preserve"> </w:t>
      </w:r>
      <w:r w:rsidR="002B5942" w:rsidRPr="00845224">
        <w:rPr>
          <w:rFonts w:ascii="Arial" w:hAnsi="Arial" w:cs="Arial"/>
          <w:b/>
          <w:bCs/>
          <w:color w:val="000000"/>
        </w:rPr>
        <w:t>(</w:t>
      </w:r>
      <w:r w:rsidR="002B5942" w:rsidRPr="009B41A0">
        <w:rPr>
          <w:rFonts w:ascii="Arial" w:hAnsi="Arial" w:cs="Arial"/>
          <w:b/>
          <w:bCs/>
          <w:color w:val="000000"/>
        </w:rPr>
        <w:t>$</w:t>
      </w:r>
      <w:r w:rsidR="002B5942" w:rsidRPr="005C0689">
        <w:rPr>
          <w:rFonts w:ascii="Arial" w:hAnsi="Arial" w:cs="Arial"/>
          <w:b/>
          <w:bCs/>
          <w:color w:val="000000"/>
          <w:highlight w:val="yellow"/>
        </w:rPr>
        <w:t>XX</w:t>
      </w:r>
      <w:r w:rsidR="002B5942" w:rsidRPr="009B41A0">
        <w:rPr>
          <w:rFonts w:ascii="Arial" w:hAnsi="Arial" w:cs="Arial"/>
          <w:b/>
          <w:bCs/>
          <w:color w:val="000000"/>
        </w:rPr>
        <w:t>)</w:t>
      </w:r>
    </w:p>
    <w:p w14:paraId="0D06E018" w14:textId="77777777" w:rsidR="00845224" w:rsidRDefault="00845224" w:rsidP="00D70D5C">
      <w:pPr>
        <w:spacing w:after="0" w:line="240" w:lineRule="auto"/>
        <w:ind w:left="270" w:firstLine="270"/>
        <w:rPr>
          <w:rFonts w:ascii="Arial" w:hAnsi="Arial" w:cs="Arial"/>
          <w:color w:val="000000"/>
          <w:shd w:val="clear" w:color="auto" w:fill="FFFF00"/>
        </w:rPr>
      </w:pPr>
    </w:p>
    <w:p w14:paraId="1854CFBD" w14:textId="77777777" w:rsidR="008B5B52" w:rsidRDefault="008B5B52" w:rsidP="00D70D5C">
      <w:pPr>
        <w:spacing w:after="0" w:line="240" w:lineRule="auto"/>
        <w:rPr>
          <w:rFonts w:ascii="Arial" w:hAnsi="Arial" w:cs="Arial"/>
          <w:color w:val="000000"/>
        </w:rPr>
      </w:pPr>
      <w:r w:rsidRPr="00ED2E77">
        <w:rPr>
          <w:rFonts w:ascii="Arial" w:hAnsi="Arial" w:cs="Arial"/>
          <w:b/>
          <w:bCs/>
          <w:color w:val="000000"/>
          <w:u w:val="single"/>
        </w:rPr>
        <w:t>Participant Support Costs</w:t>
      </w:r>
      <w:r w:rsidRPr="009B41A0">
        <w:rPr>
          <w:rFonts w:ascii="Arial" w:hAnsi="Arial" w:cs="Arial"/>
          <w:b/>
          <w:bCs/>
          <w:color w:val="000000"/>
        </w:rPr>
        <w:t xml:space="preserve"> ($</w:t>
      </w:r>
      <w:r w:rsidRPr="005C0689">
        <w:rPr>
          <w:rFonts w:ascii="Arial" w:hAnsi="Arial" w:cs="Arial"/>
          <w:b/>
          <w:bCs/>
          <w:color w:val="000000"/>
          <w:highlight w:val="yellow"/>
        </w:rPr>
        <w:t>XX</w:t>
      </w:r>
      <w:r w:rsidRPr="009B41A0">
        <w:rPr>
          <w:rFonts w:ascii="Arial" w:hAnsi="Arial" w:cs="Arial"/>
          <w:b/>
          <w:bCs/>
          <w:color w:val="000000"/>
        </w:rPr>
        <w:t>)</w:t>
      </w:r>
    </w:p>
    <w:p w14:paraId="07BB9308" w14:textId="77777777" w:rsidR="00D70D5C" w:rsidRDefault="00D70D5C" w:rsidP="00D70D5C">
      <w:pPr>
        <w:spacing w:after="0" w:line="240" w:lineRule="auto"/>
        <w:rPr>
          <w:rFonts w:ascii="Arial" w:hAnsi="Arial" w:cs="Arial"/>
          <w:color w:val="000000"/>
        </w:rPr>
      </w:pPr>
    </w:p>
    <w:p w14:paraId="08B23D09" w14:textId="1B792C85" w:rsidR="008B5B52" w:rsidRDefault="008B5B52" w:rsidP="00D70D5C">
      <w:pPr>
        <w:spacing w:after="0" w:line="240" w:lineRule="auto"/>
        <w:rPr>
          <w:rFonts w:ascii="Arial" w:hAnsi="Arial" w:cs="Arial"/>
          <w:b/>
          <w:bCs/>
          <w:color w:val="000000"/>
        </w:rPr>
      </w:pPr>
      <w:r>
        <w:rPr>
          <w:rFonts w:ascii="Arial" w:hAnsi="Arial" w:cs="Arial"/>
          <w:color w:val="000000"/>
        </w:rPr>
        <w:t>Funds of $</w:t>
      </w:r>
      <w:r w:rsidRPr="005C0689">
        <w:rPr>
          <w:rFonts w:ascii="Arial" w:hAnsi="Arial" w:cs="Arial"/>
          <w:color w:val="000000"/>
          <w:highlight w:val="yellow"/>
        </w:rPr>
        <w:t>XX</w:t>
      </w:r>
      <w:r>
        <w:rPr>
          <w:rFonts w:ascii="Arial" w:hAnsi="Arial" w:cs="Arial"/>
          <w:color w:val="000000"/>
        </w:rPr>
        <w:t xml:space="preserve"> are requested for </w:t>
      </w:r>
      <w:r w:rsidR="002B5942" w:rsidRPr="00FE47BF">
        <w:rPr>
          <w:rFonts w:ascii="Arial" w:hAnsi="Arial" w:cs="Arial"/>
          <w:color w:val="000000"/>
          <w:highlight w:val="yellow"/>
        </w:rPr>
        <w:t>(</w:t>
      </w:r>
      <w:r w:rsidR="002B5942" w:rsidRPr="00FE47BF">
        <w:rPr>
          <w:rFonts w:ascii="Arial" w:hAnsi="Arial" w:cs="Arial"/>
          <w:highlight w:val="yellow"/>
        </w:rPr>
        <w:t>insert details)</w:t>
      </w:r>
      <w:r>
        <w:rPr>
          <w:rFonts w:ascii="Arial" w:hAnsi="Arial" w:cs="Arial"/>
          <w:color w:val="000000"/>
        </w:rPr>
        <w:t>.</w:t>
      </w:r>
      <w:r w:rsidRPr="009B41A0">
        <w:rPr>
          <w:rFonts w:ascii="Arial" w:hAnsi="Arial" w:cs="Arial"/>
          <w:color w:val="000000"/>
        </w:rPr>
        <w:br/>
      </w:r>
      <w:r w:rsidRPr="005C0689">
        <w:rPr>
          <w:rFonts w:ascii="Arial" w:hAnsi="Arial" w:cs="Arial"/>
          <w:b/>
          <w:bCs/>
          <w:color w:val="FF0000"/>
        </w:rPr>
        <w:br/>
      </w:r>
      <w:r w:rsidRPr="005C0689">
        <w:rPr>
          <w:rFonts w:ascii="Arial" w:hAnsi="Arial" w:cs="Arial"/>
          <w:i/>
          <w:iCs/>
          <w:color w:val="FF0000"/>
        </w:rPr>
        <w:t>*Internal Note: Participant support costs are direct costs</w:t>
      </w:r>
      <w:r w:rsidR="00ED2E77">
        <w:rPr>
          <w:rFonts w:ascii="Arial" w:hAnsi="Arial" w:cs="Arial"/>
          <w:i/>
          <w:iCs/>
          <w:color w:val="FF0000"/>
        </w:rPr>
        <w:t xml:space="preserve"> (not subject to F&amp;A)</w:t>
      </w:r>
      <w:r w:rsidRPr="005C0689">
        <w:rPr>
          <w:rFonts w:ascii="Arial" w:hAnsi="Arial" w:cs="Arial"/>
          <w:i/>
          <w:iCs/>
          <w:color w:val="FF0000"/>
        </w:rPr>
        <w:t xml:space="preserve"> for items such as stipends or subsistence allowances, travel allowances, and registration fees paid to or on behalf of participants or trainees (but not employees) in connection with conferences, or training projects</w:t>
      </w:r>
      <w:r>
        <w:rPr>
          <w:rFonts w:ascii="Arial" w:hAnsi="Arial" w:cs="Arial"/>
          <w:i/>
          <w:iCs/>
          <w:color w:val="FF0000"/>
        </w:rPr>
        <w:t>.</w:t>
      </w:r>
      <w:r w:rsidRPr="009B41A0">
        <w:rPr>
          <w:rFonts w:ascii="Arial" w:hAnsi="Arial" w:cs="Arial"/>
          <w:b/>
          <w:bCs/>
          <w:color w:val="000000"/>
        </w:rPr>
        <w:t> </w:t>
      </w:r>
    </w:p>
    <w:p w14:paraId="12AD97CD" w14:textId="77777777" w:rsidR="00D25B48" w:rsidRDefault="00D25B48" w:rsidP="00D70D5C">
      <w:pPr>
        <w:spacing w:after="0" w:line="240" w:lineRule="auto"/>
        <w:rPr>
          <w:rFonts w:ascii="Arial" w:hAnsi="Arial" w:cs="Arial"/>
          <w:b/>
          <w:bCs/>
          <w:color w:val="000000"/>
        </w:rPr>
      </w:pPr>
    </w:p>
    <w:p w14:paraId="6F7F1181" w14:textId="7391E941" w:rsidR="006959D9" w:rsidRDefault="008B5B52" w:rsidP="00D70D5C">
      <w:pPr>
        <w:spacing w:after="0" w:line="240" w:lineRule="auto"/>
        <w:rPr>
          <w:rFonts w:ascii="Arial" w:hAnsi="Arial" w:cs="Arial"/>
          <w:b/>
          <w:bCs/>
          <w:color w:val="000000"/>
        </w:rPr>
      </w:pPr>
      <w:r w:rsidRPr="00ED2E77">
        <w:rPr>
          <w:rFonts w:ascii="Arial" w:hAnsi="Arial" w:cs="Arial"/>
          <w:b/>
          <w:bCs/>
          <w:color w:val="000000"/>
          <w:u w:val="single"/>
        </w:rPr>
        <w:t>Equipment</w:t>
      </w:r>
      <w:r w:rsidRPr="009B41A0">
        <w:rPr>
          <w:rFonts w:ascii="Arial" w:hAnsi="Arial" w:cs="Arial"/>
          <w:b/>
          <w:bCs/>
          <w:color w:val="000000"/>
        </w:rPr>
        <w:t xml:space="preserve"> ($</w:t>
      </w:r>
      <w:r w:rsidRPr="005C0689">
        <w:rPr>
          <w:rFonts w:ascii="Arial" w:hAnsi="Arial" w:cs="Arial"/>
          <w:b/>
          <w:bCs/>
          <w:color w:val="000000"/>
          <w:highlight w:val="yellow"/>
        </w:rPr>
        <w:t>XX</w:t>
      </w:r>
      <w:r w:rsidRPr="009B41A0">
        <w:rPr>
          <w:rFonts w:ascii="Arial" w:hAnsi="Arial" w:cs="Arial"/>
          <w:b/>
          <w:bCs/>
          <w:color w:val="000000"/>
        </w:rPr>
        <w:t>)</w:t>
      </w:r>
    </w:p>
    <w:p w14:paraId="765CD456" w14:textId="77777777" w:rsidR="006959D9" w:rsidRDefault="006959D9" w:rsidP="006959D9">
      <w:pPr>
        <w:spacing w:after="0" w:line="240" w:lineRule="auto"/>
        <w:rPr>
          <w:rFonts w:ascii="Arial" w:hAnsi="Arial" w:cs="Arial"/>
          <w:i/>
          <w:iCs/>
          <w:color w:val="FF0000"/>
        </w:rPr>
      </w:pPr>
      <w:r w:rsidRPr="001B2483">
        <w:rPr>
          <w:rFonts w:ascii="Arial" w:hAnsi="Arial" w:cs="Arial"/>
          <w:i/>
          <w:iCs/>
          <w:color w:val="FF0000"/>
        </w:rPr>
        <w:t xml:space="preserve">*Internal Note: </w:t>
      </w:r>
      <w:r w:rsidRPr="001B2483">
        <w:rPr>
          <w:rFonts w:ascii="Arial" w:hAnsi="Arial" w:cs="Arial"/>
          <w:i/>
          <w:color w:val="FF0000"/>
          <w:shd w:val="clear" w:color="auto" w:fill="FFFFFF"/>
        </w:rPr>
        <w:t>Equipment means </w:t>
      </w:r>
      <w:r w:rsidRPr="001B2483">
        <w:rPr>
          <w:rFonts w:ascii="Arial" w:hAnsi="Arial" w:cs="Arial"/>
          <w:b/>
          <w:bCs/>
          <w:i/>
          <w:color w:val="FF0000"/>
          <w:shd w:val="clear" w:color="auto" w:fill="FFFFFF"/>
        </w:rPr>
        <w:t>tangible personal property</w:t>
      </w:r>
      <w:r w:rsidRPr="001B2483">
        <w:rPr>
          <w:rFonts w:ascii="Arial" w:hAnsi="Arial" w:cs="Arial"/>
          <w:i/>
          <w:color w:val="FF0000"/>
          <w:shd w:val="clear" w:color="auto" w:fill="FFFFFF"/>
        </w:rPr>
        <w:t> (including information technology systems) having a useful life of more than one year and a per-unit acquisition cost of $5,000</w:t>
      </w:r>
      <w:r w:rsidRPr="001B2483">
        <w:rPr>
          <w:rFonts w:ascii="Arial" w:hAnsi="Arial" w:cs="Arial"/>
          <w:i/>
          <w:iCs/>
          <w:color w:val="FF0000"/>
        </w:rPr>
        <w:t xml:space="preserve"> or higher and total costs should include shipping and sales tax. </w:t>
      </w:r>
      <w:r>
        <w:rPr>
          <w:rFonts w:ascii="Arial" w:hAnsi="Arial" w:cs="Arial"/>
          <w:i/>
          <w:iCs/>
          <w:color w:val="FF0000"/>
        </w:rPr>
        <w:t>PI should provide a</w:t>
      </w:r>
      <w:r w:rsidRPr="001B2483">
        <w:rPr>
          <w:rFonts w:ascii="Arial" w:hAnsi="Arial" w:cs="Arial"/>
          <w:i/>
          <w:iCs/>
          <w:color w:val="FF0000"/>
        </w:rPr>
        <w:t xml:space="preserve"> vendor quote </w:t>
      </w:r>
      <w:r>
        <w:rPr>
          <w:rFonts w:ascii="Arial" w:hAnsi="Arial" w:cs="Arial"/>
          <w:i/>
          <w:iCs/>
          <w:color w:val="FF0000"/>
        </w:rPr>
        <w:t>and should</w:t>
      </w:r>
      <w:r w:rsidRPr="001B2483">
        <w:rPr>
          <w:rFonts w:ascii="Arial" w:hAnsi="Arial" w:cs="Arial"/>
          <w:i/>
          <w:iCs/>
          <w:color w:val="FF0000"/>
        </w:rPr>
        <w:t xml:space="preserve"> include shipping </w:t>
      </w:r>
      <w:r>
        <w:rPr>
          <w:rFonts w:ascii="Arial" w:hAnsi="Arial" w:cs="Arial"/>
          <w:i/>
          <w:iCs/>
          <w:color w:val="FF0000"/>
        </w:rPr>
        <w:t xml:space="preserve">costs </w:t>
      </w:r>
      <w:r w:rsidRPr="001B2483">
        <w:rPr>
          <w:rFonts w:ascii="Arial" w:hAnsi="Arial" w:cs="Arial"/>
          <w:i/>
          <w:iCs/>
          <w:color w:val="FF0000"/>
        </w:rPr>
        <w:t>and CA sales tax with a valid term of 6-12 months.</w:t>
      </w:r>
    </w:p>
    <w:p w14:paraId="5E2C9659" w14:textId="77777777" w:rsidR="00D70D5C" w:rsidRDefault="00D70D5C" w:rsidP="00D70D5C">
      <w:pPr>
        <w:spacing w:after="0" w:line="240" w:lineRule="auto"/>
        <w:rPr>
          <w:rFonts w:ascii="Arial" w:hAnsi="Arial" w:cs="Arial"/>
          <w:color w:val="000000"/>
        </w:rPr>
      </w:pPr>
    </w:p>
    <w:p w14:paraId="7DE84269" w14:textId="3FAE5BFF" w:rsidR="006959D9" w:rsidRDefault="008B5B52" w:rsidP="00D70D5C">
      <w:pPr>
        <w:spacing w:after="0" w:line="240" w:lineRule="auto"/>
        <w:rPr>
          <w:rFonts w:ascii="Arial" w:hAnsi="Arial" w:cs="Arial"/>
          <w:color w:val="000000"/>
        </w:rPr>
      </w:pPr>
      <w:r>
        <w:rPr>
          <w:rFonts w:ascii="Arial" w:hAnsi="Arial" w:cs="Arial"/>
          <w:color w:val="000000"/>
        </w:rPr>
        <w:t>Funds of $</w:t>
      </w:r>
      <w:r w:rsidRPr="005C0689">
        <w:rPr>
          <w:rFonts w:ascii="Arial" w:hAnsi="Arial" w:cs="Arial"/>
          <w:color w:val="000000"/>
          <w:highlight w:val="yellow"/>
        </w:rPr>
        <w:t>XX</w:t>
      </w:r>
      <w:r>
        <w:rPr>
          <w:rFonts w:ascii="Arial" w:hAnsi="Arial" w:cs="Arial"/>
          <w:color w:val="000000"/>
        </w:rPr>
        <w:t xml:space="preserve"> are requested for </w:t>
      </w:r>
      <w:r w:rsidR="002B5942" w:rsidRPr="00FE47BF">
        <w:rPr>
          <w:rFonts w:ascii="Arial" w:hAnsi="Arial" w:cs="Arial"/>
          <w:color w:val="000000"/>
          <w:highlight w:val="yellow"/>
        </w:rPr>
        <w:t>(</w:t>
      </w:r>
      <w:r w:rsidR="002B5942" w:rsidRPr="00FE47BF">
        <w:rPr>
          <w:rFonts w:ascii="Arial" w:hAnsi="Arial" w:cs="Arial"/>
          <w:highlight w:val="yellow"/>
        </w:rPr>
        <w:t>insert details)</w:t>
      </w:r>
      <w:r>
        <w:rPr>
          <w:rFonts w:ascii="Arial" w:hAnsi="Arial" w:cs="Arial"/>
          <w:color w:val="000000"/>
        </w:rPr>
        <w:t>.</w:t>
      </w:r>
    </w:p>
    <w:p w14:paraId="455DC876" w14:textId="2C71CB63" w:rsidR="00ED2E77" w:rsidRDefault="008B5B52" w:rsidP="00D70D5C">
      <w:pPr>
        <w:spacing w:after="0" w:line="240" w:lineRule="auto"/>
        <w:rPr>
          <w:rFonts w:ascii="Arial" w:hAnsi="Arial" w:cs="Arial"/>
          <w:b/>
          <w:bCs/>
          <w:color w:val="000000"/>
        </w:rPr>
      </w:pPr>
      <w:r w:rsidRPr="009B41A0">
        <w:rPr>
          <w:rFonts w:ascii="Arial" w:hAnsi="Arial" w:cs="Arial"/>
          <w:color w:val="000000"/>
        </w:rPr>
        <w:br/>
      </w:r>
      <w:r w:rsidR="00ED2E77" w:rsidRPr="00ED2E77">
        <w:rPr>
          <w:rFonts w:ascii="Arial" w:hAnsi="Arial" w:cs="Arial"/>
          <w:b/>
          <w:bCs/>
          <w:color w:val="000000"/>
          <w:u w:val="single"/>
        </w:rPr>
        <w:t>Other Direct Costs</w:t>
      </w:r>
      <w:r w:rsidR="00ED2E77" w:rsidRPr="009B41A0">
        <w:rPr>
          <w:rFonts w:ascii="Arial" w:hAnsi="Arial" w:cs="Arial"/>
          <w:b/>
          <w:bCs/>
          <w:color w:val="000000"/>
        </w:rPr>
        <w:t xml:space="preserve"> ($</w:t>
      </w:r>
      <w:r w:rsidR="00ED2E77" w:rsidRPr="005C0689">
        <w:rPr>
          <w:rFonts w:ascii="Arial" w:hAnsi="Arial" w:cs="Arial"/>
          <w:b/>
          <w:bCs/>
          <w:color w:val="000000"/>
          <w:highlight w:val="yellow"/>
        </w:rPr>
        <w:t>XX</w:t>
      </w:r>
      <w:r w:rsidR="00ED2E77" w:rsidRPr="009B41A0">
        <w:rPr>
          <w:rFonts w:ascii="Arial" w:hAnsi="Arial" w:cs="Arial"/>
          <w:b/>
          <w:bCs/>
          <w:color w:val="000000"/>
        </w:rPr>
        <w:t>)</w:t>
      </w:r>
    </w:p>
    <w:p w14:paraId="309BCBEC" w14:textId="7D7DB399" w:rsidR="00BD3616" w:rsidRDefault="00BD3616" w:rsidP="00426C46">
      <w:pPr>
        <w:spacing w:after="0" w:line="240" w:lineRule="auto"/>
        <w:rPr>
          <w:rFonts w:ascii="Arial" w:hAnsi="Arial" w:cs="Arial"/>
          <w:i/>
          <w:iCs/>
          <w:color w:val="FF0000"/>
        </w:rPr>
      </w:pPr>
      <w:r w:rsidRPr="001B2483">
        <w:rPr>
          <w:rFonts w:ascii="Arial" w:hAnsi="Arial" w:cs="Arial"/>
          <w:i/>
          <w:iCs/>
          <w:color w:val="FF0000"/>
        </w:rPr>
        <w:t>*Internal Note:</w:t>
      </w:r>
      <w:r>
        <w:rPr>
          <w:rFonts w:ascii="Arial" w:hAnsi="Arial" w:cs="Arial"/>
          <w:i/>
          <w:iCs/>
          <w:color w:val="FF0000"/>
        </w:rPr>
        <w:t xml:space="preserve"> For any one single item/service of $5,000 or more, the PI should provide the rate sheet or quote</w:t>
      </w:r>
      <w:r w:rsidRPr="001B2483">
        <w:rPr>
          <w:rFonts w:ascii="Arial" w:hAnsi="Arial" w:cs="Arial"/>
          <w:i/>
          <w:iCs/>
          <w:color w:val="FF0000"/>
        </w:rPr>
        <w:t>. The will be used for internal reference.</w:t>
      </w:r>
      <w:r>
        <w:rPr>
          <w:rFonts w:ascii="Arial" w:hAnsi="Arial" w:cs="Arial"/>
          <w:i/>
          <w:iCs/>
          <w:color w:val="FF0000"/>
        </w:rPr>
        <w:t xml:space="preserve"> </w:t>
      </w:r>
    </w:p>
    <w:p w14:paraId="3A8F2FE5" w14:textId="77777777" w:rsidR="00D70D5C" w:rsidRPr="009B41A0" w:rsidRDefault="00D70D5C" w:rsidP="00D70D5C">
      <w:pPr>
        <w:spacing w:after="0" w:line="240" w:lineRule="auto"/>
        <w:rPr>
          <w:rFonts w:ascii="Arial" w:hAnsi="Arial" w:cs="Arial"/>
          <w:color w:val="000000"/>
        </w:rPr>
      </w:pPr>
    </w:p>
    <w:p w14:paraId="39E0258B" w14:textId="77777777" w:rsidR="00ED2E77" w:rsidRPr="005C0689" w:rsidRDefault="00ED2E77" w:rsidP="00D70D5C">
      <w:pPr>
        <w:numPr>
          <w:ilvl w:val="0"/>
          <w:numId w:val="1"/>
        </w:numPr>
        <w:spacing w:after="0" w:line="240" w:lineRule="auto"/>
        <w:rPr>
          <w:rFonts w:ascii="Arial" w:hAnsi="Arial" w:cs="Arial"/>
          <w:b/>
          <w:bCs/>
          <w:i/>
          <w:iCs/>
        </w:rPr>
      </w:pPr>
      <w:r w:rsidRPr="009B41A0">
        <w:rPr>
          <w:rFonts w:ascii="Arial" w:hAnsi="Arial" w:cs="Arial"/>
          <w:b/>
          <w:bCs/>
          <w:i/>
          <w:iCs/>
          <w:color w:val="000000"/>
        </w:rPr>
        <w:t xml:space="preserve">Materials and Supplies </w:t>
      </w:r>
      <w:r w:rsidRPr="005C0689">
        <w:rPr>
          <w:rFonts w:ascii="Arial" w:hAnsi="Arial" w:cs="Arial"/>
          <w:b/>
          <w:bCs/>
          <w:i/>
          <w:iCs/>
        </w:rPr>
        <w:t>($</w:t>
      </w:r>
      <w:r w:rsidRPr="005C0689">
        <w:rPr>
          <w:rFonts w:ascii="Arial" w:hAnsi="Arial" w:cs="Arial"/>
          <w:b/>
          <w:bCs/>
          <w:i/>
          <w:iCs/>
          <w:highlight w:val="yellow"/>
        </w:rPr>
        <w:t>XX</w:t>
      </w:r>
      <w:r w:rsidRPr="005C0689">
        <w:rPr>
          <w:rFonts w:ascii="Arial" w:hAnsi="Arial" w:cs="Arial"/>
          <w:b/>
          <w:bCs/>
          <w:i/>
          <w:iCs/>
        </w:rPr>
        <w:t xml:space="preserve">) </w:t>
      </w:r>
      <w:r w:rsidRPr="005C0689">
        <w:rPr>
          <w:rFonts w:ascii="Arial" w:hAnsi="Arial" w:cs="Arial"/>
          <w:bCs/>
          <w:iCs/>
        </w:rPr>
        <w:t>– Funds of $</w:t>
      </w:r>
      <w:r w:rsidRPr="005C0689">
        <w:rPr>
          <w:rFonts w:ascii="Arial" w:hAnsi="Arial" w:cs="Arial"/>
          <w:bCs/>
          <w:iCs/>
          <w:highlight w:val="yellow"/>
        </w:rPr>
        <w:t>XX</w:t>
      </w:r>
      <w:r w:rsidRPr="005C0689">
        <w:rPr>
          <w:rFonts w:ascii="Arial" w:hAnsi="Arial" w:cs="Arial"/>
          <w:bCs/>
          <w:iCs/>
        </w:rPr>
        <w:t xml:space="preserve"> are requested for </w:t>
      </w:r>
      <w:r w:rsidRPr="005C0689">
        <w:rPr>
          <w:rFonts w:ascii="Arial" w:hAnsi="Arial" w:cs="Arial"/>
        </w:rPr>
        <w:t>(</w:t>
      </w:r>
      <w:r w:rsidRPr="005C0689">
        <w:rPr>
          <w:rFonts w:ascii="Arial" w:hAnsi="Arial" w:cs="Arial"/>
          <w:highlight w:val="yellow"/>
        </w:rPr>
        <w:t>insert details</w:t>
      </w:r>
      <w:r w:rsidRPr="005C0689">
        <w:rPr>
          <w:rFonts w:ascii="Arial" w:hAnsi="Arial" w:cs="Arial"/>
        </w:rPr>
        <w:t>).</w:t>
      </w:r>
    </w:p>
    <w:p w14:paraId="7BDFCA46" w14:textId="4D8CA8DA" w:rsidR="00ED2E77" w:rsidRPr="00D70D5C" w:rsidRDefault="00ED2E77" w:rsidP="00D70D5C">
      <w:pPr>
        <w:numPr>
          <w:ilvl w:val="1"/>
          <w:numId w:val="1"/>
        </w:numPr>
        <w:spacing w:after="0" w:line="240" w:lineRule="auto"/>
        <w:rPr>
          <w:rFonts w:ascii="Arial" w:hAnsi="Arial" w:cs="Arial"/>
          <w:bCs/>
          <w:iCs/>
        </w:rPr>
      </w:pPr>
      <w:r w:rsidRPr="00C20460">
        <w:rPr>
          <w:rFonts w:ascii="Arial" w:hAnsi="Arial" w:cs="Arial"/>
          <w:b/>
          <w:bCs/>
          <w:i/>
          <w:iCs/>
        </w:rPr>
        <w:t>Data Sensitive Equipment ($</w:t>
      </w:r>
      <w:r w:rsidRPr="00C20460">
        <w:rPr>
          <w:rFonts w:ascii="Arial" w:hAnsi="Arial" w:cs="Arial"/>
          <w:b/>
          <w:bCs/>
          <w:i/>
          <w:iCs/>
          <w:highlight w:val="yellow"/>
        </w:rPr>
        <w:t>XX</w:t>
      </w:r>
      <w:r w:rsidRPr="00C20460">
        <w:rPr>
          <w:rFonts w:ascii="Arial" w:hAnsi="Arial" w:cs="Arial"/>
          <w:b/>
          <w:bCs/>
          <w:i/>
          <w:iCs/>
        </w:rPr>
        <w:t xml:space="preserve">) </w:t>
      </w:r>
      <w:r w:rsidRPr="00C20460">
        <w:rPr>
          <w:rFonts w:ascii="Arial" w:hAnsi="Arial" w:cs="Arial"/>
          <w:bCs/>
          <w:iCs/>
        </w:rPr>
        <w:t>– Funds of $</w:t>
      </w:r>
      <w:r w:rsidRPr="00C20460">
        <w:rPr>
          <w:rFonts w:ascii="Arial" w:hAnsi="Arial" w:cs="Arial"/>
          <w:bCs/>
          <w:iCs/>
          <w:highlight w:val="yellow"/>
        </w:rPr>
        <w:t>XX</w:t>
      </w:r>
      <w:r w:rsidRPr="00C20460">
        <w:rPr>
          <w:rFonts w:ascii="Arial" w:hAnsi="Arial" w:cs="Arial"/>
          <w:bCs/>
          <w:iCs/>
        </w:rPr>
        <w:t xml:space="preserve"> are requested for </w:t>
      </w:r>
      <w:r w:rsidRPr="00C20460">
        <w:rPr>
          <w:rFonts w:ascii="Arial" w:hAnsi="Arial" w:cs="Arial"/>
        </w:rPr>
        <w:t>(</w:t>
      </w:r>
      <w:r w:rsidRPr="00C20460">
        <w:rPr>
          <w:rFonts w:ascii="Arial" w:hAnsi="Arial" w:cs="Arial"/>
          <w:highlight w:val="yellow"/>
        </w:rPr>
        <w:t>insert details</w:t>
      </w:r>
      <w:r w:rsidRPr="00C20460">
        <w:rPr>
          <w:rFonts w:ascii="Arial" w:hAnsi="Arial" w:cs="Arial"/>
        </w:rPr>
        <w:t>).</w:t>
      </w:r>
      <w:r w:rsidRPr="00C20460">
        <w:rPr>
          <w:rFonts w:ascii="Arial" w:hAnsi="Arial" w:cs="Arial"/>
          <w:bCs/>
          <w:iCs/>
        </w:rPr>
        <w:t xml:space="preserve"> </w:t>
      </w:r>
      <w:r w:rsidRPr="00C20460">
        <w:rPr>
          <w:rFonts w:ascii="Arial" w:hAnsi="Arial" w:cs="Arial"/>
        </w:rPr>
        <w:t>(</w:t>
      </w:r>
      <w:r w:rsidRPr="00C20460">
        <w:rPr>
          <w:rFonts w:ascii="Arial" w:hAnsi="Arial" w:cs="Arial"/>
          <w:i/>
          <w:color w:val="FF0000"/>
        </w:rPr>
        <w:t>*internal note;</w:t>
      </w:r>
      <w:r w:rsidR="003616BA">
        <w:rPr>
          <w:rFonts w:ascii="Arial" w:hAnsi="Arial" w:cs="Arial"/>
          <w:i/>
          <w:color w:val="FF0000"/>
        </w:rPr>
        <w:t xml:space="preserve"> data sensitive equipment is a</w:t>
      </w:r>
      <w:r w:rsidR="003616BA" w:rsidRPr="003616BA">
        <w:rPr>
          <w:rFonts w:ascii="Arial" w:hAnsi="Arial" w:cs="Arial"/>
          <w:i/>
          <w:color w:val="FF0000"/>
        </w:rPr>
        <w:t xml:space="preserve">ny electronic computing device capable of receiving and persistently storing direct user input </w:t>
      </w:r>
      <w:r w:rsidR="003616BA">
        <w:rPr>
          <w:rFonts w:ascii="Arial" w:hAnsi="Arial" w:cs="Arial"/>
          <w:i/>
          <w:color w:val="FF0000"/>
        </w:rPr>
        <w:t>i.e. laptops, computers, tablets, etc. T</w:t>
      </w:r>
      <w:r w:rsidRPr="00C20460">
        <w:rPr>
          <w:rFonts w:ascii="Arial" w:hAnsi="Arial" w:cs="Arial"/>
          <w:i/>
          <w:color w:val="FF0000"/>
        </w:rPr>
        <w:t>his category is required and reportable to the CS</w:t>
      </w:r>
      <w:r w:rsidR="00263434">
        <w:rPr>
          <w:rFonts w:ascii="Arial" w:hAnsi="Arial" w:cs="Arial"/>
          <w:i/>
          <w:color w:val="FF0000"/>
        </w:rPr>
        <w:t>U</w:t>
      </w:r>
      <w:r w:rsidR="00D70D5C">
        <w:rPr>
          <w:rFonts w:ascii="Arial" w:hAnsi="Arial" w:cs="Arial"/>
          <w:i/>
          <w:color w:val="FF0000"/>
        </w:rPr>
        <w:t>.</w:t>
      </w:r>
      <w:r w:rsidRPr="00C20460">
        <w:rPr>
          <w:rFonts w:ascii="Arial" w:hAnsi="Arial" w:cs="Arial"/>
          <w:i/>
          <w:color w:val="FF0000"/>
        </w:rPr>
        <w:t>)</w:t>
      </w:r>
    </w:p>
    <w:p w14:paraId="28369D25" w14:textId="77777777" w:rsidR="00D70D5C" w:rsidRPr="00D70D5C" w:rsidRDefault="00D70D5C" w:rsidP="00D70D5C">
      <w:pPr>
        <w:spacing w:after="0" w:line="240" w:lineRule="auto"/>
        <w:ind w:left="1440"/>
        <w:rPr>
          <w:rFonts w:ascii="Arial" w:hAnsi="Arial" w:cs="Arial"/>
          <w:bCs/>
          <w:iCs/>
        </w:rPr>
      </w:pPr>
    </w:p>
    <w:p w14:paraId="21778B90" w14:textId="2C869490" w:rsidR="00ED2E77" w:rsidRDefault="00ED2E77" w:rsidP="00D70D5C">
      <w:pPr>
        <w:numPr>
          <w:ilvl w:val="0"/>
          <w:numId w:val="1"/>
        </w:numPr>
        <w:spacing w:after="0" w:line="240" w:lineRule="auto"/>
        <w:rPr>
          <w:rFonts w:ascii="Arial" w:hAnsi="Arial" w:cs="Arial"/>
          <w:color w:val="000000"/>
        </w:rPr>
      </w:pPr>
      <w:r w:rsidRPr="001B2483">
        <w:rPr>
          <w:rFonts w:ascii="Arial" w:hAnsi="Arial" w:cs="Arial"/>
          <w:b/>
          <w:bCs/>
          <w:i/>
          <w:iCs/>
        </w:rPr>
        <w:t>Publication/Documentation/Dissemination</w:t>
      </w:r>
      <w:r w:rsidR="00263434">
        <w:rPr>
          <w:rFonts w:ascii="Arial" w:hAnsi="Arial" w:cs="Arial"/>
          <w:b/>
          <w:bCs/>
          <w:i/>
          <w:iCs/>
        </w:rPr>
        <w:t xml:space="preserve"> Costs</w:t>
      </w:r>
      <w:r w:rsidRPr="001B2483">
        <w:rPr>
          <w:rFonts w:ascii="Arial" w:hAnsi="Arial" w:cs="Arial"/>
          <w:b/>
          <w:bCs/>
          <w:i/>
          <w:iCs/>
        </w:rPr>
        <w:t xml:space="preserve"> </w:t>
      </w:r>
      <w:r w:rsidRPr="009B41A0">
        <w:rPr>
          <w:rFonts w:ascii="Arial" w:hAnsi="Arial" w:cs="Arial"/>
          <w:b/>
          <w:bCs/>
          <w:i/>
          <w:iCs/>
        </w:rPr>
        <w:t>($</w:t>
      </w:r>
      <w:r w:rsidRPr="005C0689">
        <w:rPr>
          <w:rFonts w:ascii="Arial" w:hAnsi="Arial" w:cs="Arial"/>
          <w:b/>
          <w:bCs/>
          <w:i/>
          <w:iCs/>
          <w:highlight w:val="yellow"/>
        </w:rPr>
        <w:t>XX</w:t>
      </w:r>
      <w:r w:rsidRPr="009B41A0">
        <w:rPr>
          <w:rFonts w:ascii="Arial" w:hAnsi="Arial" w:cs="Arial"/>
          <w:b/>
          <w:bCs/>
          <w:i/>
          <w:iCs/>
        </w:rPr>
        <w:t xml:space="preserve">) </w:t>
      </w:r>
      <w:r w:rsidRPr="005C0689">
        <w:rPr>
          <w:rFonts w:ascii="Arial" w:hAnsi="Arial" w:cs="Arial"/>
          <w:bCs/>
          <w:iCs/>
        </w:rPr>
        <w:t>– Funds of $</w:t>
      </w:r>
      <w:r w:rsidRPr="005C0689">
        <w:rPr>
          <w:rFonts w:ascii="Arial" w:hAnsi="Arial" w:cs="Arial"/>
          <w:bCs/>
          <w:iCs/>
          <w:highlight w:val="yellow"/>
        </w:rPr>
        <w:t>XX</w:t>
      </w:r>
      <w:r w:rsidR="00FF6434">
        <w:rPr>
          <w:rFonts w:ascii="Arial" w:hAnsi="Arial" w:cs="Arial"/>
          <w:bCs/>
          <w:iCs/>
        </w:rPr>
        <w:t xml:space="preserve"> </w:t>
      </w:r>
      <w:r w:rsidRPr="005C0689">
        <w:rPr>
          <w:rFonts w:ascii="Arial" w:hAnsi="Arial" w:cs="Arial"/>
          <w:bCs/>
          <w:iCs/>
        </w:rPr>
        <w:t xml:space="preserve">are requested for </w:t>
      </w:r>
      <w:r w:rsidRPr="005C0689">
        <w:rPr>
          <w:rFonts w:ascii="Arial" w:hAnsi="Arial" w:cs="Arial"/>
        </w:rPr>
        <w:t>(</w:t>
      </w:r>
      <w:r w:rsidRPr="005C0689">
        <w:rPr>
          <w:rFonts w:ascii="Arial" w:hAnsi="Arial" w:cs="Arial"/>
          <w:highlight w:val="yellow"/>
        </w:rPr>
        <w:t>insert details</w:t>
      </w:r>
      <w:r w:rsidRPr="005C0689">
        <w:rPr>
          <w:rFonts w:ascii="Arial" w:hAnsi="Arial" w:cs="Arial"/>
        </w:rPr>
        <w:t>)</w:t>
      </w:r>
    </w:p>
    <w:p w14:paraId="427C87B3" w14:textId="77777777" w:rsidR="00730A80" w:rsidRPr="00730A80" w:rsidRDefault="00730A80" w:rsidP="00D70D5C">
      <w:pPr>
        <w:spacing w:after="0" w:line="240" w:lineRule="auto"/>
        <w:ind w:left="720"/>
        <w:rPr>
          <w:rFonts w:ascii="Arial" w:hAnsi="Arial" w:cs="Arial"/>
          <w:color w:val="000000"/>
        </w:rPr>
      </w:pPr>
    </w:p>
    <w:p w14:paraId="3E6EC102" w14:textId="77777777" w:rsidR="00730A80" w:rsidRPr="00ED2E77" w:rsidRDefault="00730A80" w:rsidP="00D70D5C">
      <w:pPr>
        <w:numPr>
          <w:ilvl w:val="0"/>
          <w:numId w:val="1"/>
        </w:numPr>
        <w:spacing w:after="0" w:line="240" w:lineRule="auto"/>
        <w:rPr>
          <w:rFonts w:ascii="Arial" w:hAnsi="Arial" w:cs="Arial"/>
          <w:color w:val="000000"/>
        </w:rPr>
      </w:pPr>
      <w:r>
        <w:rPr>
          <w:rFonts w:ascii="Arial" w:hAnsi="Arial" w:cs="Arial"/>
          <w:b/>
          <w:bCs/>
          <w:i/>
          <w:iCs/>
        </w:rPr>
        <w:t>Printing Costs</w:t>
      </w:r>
      <w:r w:rsidRPr="001B2483">
        <w:rPr>
          <w:rFonts w:ascii="Arial" w:hAnsi="Arial" w:cs="Arial"/>
          <w:b/>
          <w:bCs/>
          <w:i/>
          <w:iCs/>
        </w:rPr>
        <w:t xml:space="preserve"> </w:t>
      </w:r>
      <w:r w:rsidRPr="009B41A0">
        <w:rPr>
          <w:rFonts w:ascii="Arial" w:hAnsi="Arial" w:cs="Arial"/>
          <w:b/>
          <w:bCs/>
          <w:i/>
          <w:iCs/>
        </w:rPr>
        <w:t>($</w:t>
      </w:r>
      <w:r w:rsidRPr="005C0689">
        <w:rPr>
          <w:rFonts w:ascii="Arial" w:hAnsi="Arial" w:cs="Arial"/>
          <w:b/>
          <w:bCs/>
          <w:i/>
          <w:iCs/>
          <w:highlight w:val="yellow"/>
        </w:rPr>
        <w:t>XX</w:t>
      </w:r>
      <w:r w:rsidRPr="009B41A0">
        <w:rPr>
          <w:rFonts w:ascii="Arial" w:hAnsi="Arial" w:cs="Arial"/>
          <w:b/>
          <w:bCs/>
          <w:i/>
          <w:iCs/>
        </w:rPr>
        <w:t xml:space="preserve">) </w:t>
      </w:r>
      <w:r w:rsidRPr="005C0689">
        <w:rPr>
          <w:rFonts w:ascii="Arial" w:hAnsi="Arial" w:cs="Arial"/>
          <w:bCs/>
          <w:iCs/>
        </w:rPr>
        <w:t>– Funds of $</w:t>
      </w:r>
      <w:r w:rsidRPr="005C0689">
        <w:rPr>
          <w:rFonts w:ascii="Arial" w:hAnsi="Arial" w:cs="Arial"/>
          <w:bCs/>
          <w:iCs/>
          <w:highlight w:val="yellow"/>
        </w:rPr>
        <w:t>XX</w:t>
      </w:r>
      <w:r>
        <w:rPr>
          <w:rFonts w:ascii="Arial" w:hAnsi="Arial" w:cs="Arial"/>
          <w:bCs/>
          <w:iCs/>
        </w:rPr>
        <w:t xml:space="preserve"> </w:t>
      </w:r>
      <w:r w:rsidRPr="005C0689">
        <w:rPr>
          <w:rFonts w:ascii="Arial" w:hAnsi="Arial" w:cs="Arial"/>
          <w:bCs/>
          <w:iCs/>
        </w:rPr>
        <w:t xml:space="preserve">are requested for </w:t>
      </w:r>
      <w:r w:rsidRPr="005C0689">
        <w:rPr>
          <w:rFonts w:ascii="Arial" w:hAnsi="Arial" w:cs="Arial"/>
        </w:rPr>
        <w:t>(</w:t>
      </w:r>
      <w:r w:rsidRPr="005C0689">
        <w:rPr>
          <w:rFonts w:ascii="Arial" w:hAnsi="Arial" w:cs="Arial"/>
          <w:highlight w:val="yellow"/>
        </w:rPr>
        <w:t>insert details</w:t>
      </w:r>
      <w:r w:rsidRPr="005C0689">
        <w:rPr>
          <w:rFonts w:ascii="Arial" w:hAnsi="Arial" w:cs="Arial"/>
        </w:rPr>
        <w:t>)</w:t>
      </w:r>
    </w:p>
    <w:p w14:paraId="042CB731" w14:textId="77777777" w:rsidR="00730A80" w:rsidRPr="00730A80" w:rsidRDefault="00730A80" w:rsidP="009B42C4">
      <w:pPr>
        <w:spacing w:after="0" w:line="240" w:lineRule="auto"/>
        <w:rPr>
          <w:rFonts w:ascii="Arial" w:hAnsi="Arial" w:cs="Arial"/>
          <w:color w:val="000000"/>
        </w:rPr>
      </w:pPr>
    </w:p>
    <w:p w14:paraId="715E2E33" w14:textId="451F3BA2" w:rsidR="002A21B5" w:rsidRPr="0057061E" w:rsidRDefault="002A21B5" w:rsidP="002A21B5">
      <w:pPr>
        <w:numPr>
          <w:ilvl w:val="0"/>
          <w:numId w:val="1"/>
        </w:numPr>
        <w:spacing w:after="0" w:line="240" w:lineRule="auto"/>
        <w:rPr>
          <w:rFonts w:ascii="Arial" w:hAnsi="Arial" w:cs="Arial"/>
          <w:color w:val="000000"/>
        </w:rPr>
      </w:pPr>
      <w:r>
        <w:rPr>
          <w:rFonts w:ascii="Arial" w:hAnsi="Arial" w:cs="Arial"/>
          <w:b/>
          <w:bCs/>
          <w:i/>
          <w:iCs/>
        </w:rPr>
        <w:t>Tuition ($XX)</w:t>
      </w:r>
      <w:r>
        <w:rPr>
          <w:rFonts w:ascii="Arial" w:hAnsi="Arial" w:cs="Arial"/>
          <w:b/>
          <w:bCs/>
          <w:iCs/>
        </w:rPr>
        <w:t xml:space="preserve"> </w:t>
      </w:r>
      <w:r w:rsidRPr="00607DC4">
        <w:rPr>
          <w:rFonts w:ascii="Arial" w:hAnsi="Arial" w:cs="Arial"/>
          <w:bCs/>
          <w:iCs/>
        </w:rPr>
        <w:t xml:space="preserve">– Funds of $XX are requested for </w:t>
      </w:r>
      <w:r>
        <w:rPr>
          <w:rFonts w:ascii="Arial" w:hAnsi="Arial" w:cs="Arial"/>
          <w:bCs/>
          <w:iCs/>
        </w:rPr>
        <w:t xml:space="preserve">tuition remission. </w:t>
      </w:r>
      <w:r w:rsidRPr="002A21B5">
        <w:rPr>
          <w:rFonts w:ascii="Arial" w:hAnsi="Arial" w:cs="Arial"/>
          <w:bCs/>
          <w:iCs/>
        </w:rPr>
        <w:t xml:space="preserve">Tuition for the graduate student(s) at $XX/year is </w:t>
      </w:r>
      <w:r>
        <w:rPr>
          <w:rFonts w:ascii="Arial" w:hAnsi="Arial" w:cs="Arial"/>
          <w:bCs/>
          <w:iCs/>
        </w:rPr>
        <w:t>a</w:t>
      </w:r>
      <w:r w:rsidRPr="002A21B5">
        <w:rPr>
          <w:rFonts w:ascii="Arial" w:hAnsi="Arial" w:cs="Arial"/>
          <w:bCs/>
          <w:iCs/>
        </w:rPr>
        <w:t xml:space="preserve"> benefit </w:t>
      </w:r>
      <w:r>
        <w:rPr>
          <w:rFonts w:ascii="Arial" w:hAnsi="Arial" w:cs="Arial"/>
          <w:bCs/>
          <w:iCs/>
        </w:rPr>
        <w:t>supported by SJSURF policy. The rate</w:t>
      </w:r>
      <w:r w:rsidRPr="002A21B5">
        <w:rPr>
          <w:rFonts w:ascii="Arial" w:hAnsi="Arial" w:cs="Arial"/>
          <w:bCs/>
          <w:iCs/>
        </w:rPr>
        <w:t xml:space="preserve"> charged</w:t>
      </w:r>
      <w:r>
        <w:rPr>
          <w:rFonts w:ascii="Arial" w:hAnsi="Arial" w:cs="Arial"/>
          <w:bCs/>
          <w:iCs/>
        </w:rPr>
        <w:t xml:space="preserve"> is</w:t>
      </w:r>
      <w:r w:rsidRPr="002A21B5">
        <w:rPr>
          <w:rFonts w:ascii="Arial" w:hAnsi="Arial" w:cs="Arial"/>
          <w:bCs/>
          <w:iCs/>
        </w:rPr>
        <w:t xml:space="preserve"> in proportion to the amount of effort the graduate student(s) will work on the project.</w:t>
      </w:r>
    </w:p>
    <w:p w14:paraId="5A3F9F46" w14:textId="77777777" w:rsidR="002A21B5" w:rsidRPr="00ED2E77" w:rsidRDefault="002A21B5" w:rsidP="0057061E">
      <w:pPr>
        <w:spacing w:after="0" w:line="240" w:lineRule="auto"/>
        <w:rPr>
          <w:rFonts w:ascii="Arial" w:hAnsi="Arial" w:cs="Arial"/>
          <w:color w:val="000000"/>
        </w:rPr>
      </w:pPr>
    </w:p>
    <w:p w14:paraId="4F866CCC" w14:textId="344B8E93" w:rsidR="00ED2E77" w:rsidRDefault="00ED2E77" w:rsidP="001A56CF">
      <w:pPr>
        <w:numPr>
          <w:ilvl w:val="0"/>
          <w:numId w:val="1"/>
        </w:numPr>
        <w:spacing w:after="0" w:line="240" w:lineRule="auto"/>
        <w:rPr>
          <w:rFonts w:ascii="Arial" w:hAnsi="Arial" w:cs="Arial"/>
          <w:i/>
          <w:iCs/>
          <w:color w:val="FF0000"/>
        </w:rPr>
      </w:pPr>
      <w:r w:rsidRPr="009B41A0">
        <w:rPr>
          <w:rFonts w:ascii="Arial" w:hAnsi="Arial" w:cs="Arial"/>
          <w:b/>
          <w:bCs/>
          <w:i/>
          <w:iCs/>
        </w:rPr>
        <w:t xml:space="preserve">Consulting Services </w:t>
      </w:r>
      <w:r w:rsidRPr="005C0689">
        <w:rPr>
          <w:rFonts w:ascii="Arial" w:hAnsi="Arial" w:cs="Arial"/>
          <w:b/>
          <w:bCs/>
          <w:i/>
          <w:iCs/>
        </w:rPr>
        <w:t>($</w:t>
      </w:r>
      <w:r w:rsidRPr="005C0689">
        <w:rPr>
          <w:rFonts w:ascii="Arial" w:hAnsi="Arial" w:cs="Arial"/>
          <w:b/>
          <w:bCs/>
          <w:i/>
          <w:iCs/>
          <w:highlight w:val="yellow"/>
        </w:rPr>
        <w:t>XX</w:t>
      </w:r>
      <w:r w:rsidRPr="005C0689">
        <w:rPr>
          <w:rFonts w:ascii="Arial" w:hAnsi="Arial" w:cs="Arial"/>
          <w:b/>
          <w:bCs/>
          <w:i/>
          <w:iCs/>
        </w:rPr>
        <w:t xml:space="preserve">) </w:t>
      </w:r>
      <w:r w:rsidRPr="001B2483">
        <w:rPr>
          <w:rFonts w:ascii="Arial" w:hAnsi="Arial" w:cs="Arial"/>
          <w:i/>
          <w:iCs/>
          <w:color w:val="FF0000"/>
        </w:rPr>
        <w:t>*Internal Note:</w:t>
      </w:r>
      <w:r w:rsidR="00983A18">
        <w:rPr>
          <w:rFonts w:ascii="Arial" w:hAnsi="Arial" w:cs="Arial"/>
          <w:i/>
          <w:iCs/>
          <w:color w:val="FF0000"/>
        </w:rPr>
        <w:t xml:space="preserve"> The</w:t>
      </w:r>
      <w:r w:rsidRPr="001B2483">
        <w:rPr>
          <w:rFonts w:ascii="Arial" w:hAnsi="Arial" w:cs="Arial"/>
          <w:i/>
          <w:iCs/>
          <w:color w:val="FF0000"/>
        </w:rPr>
        <w:t xml:space="preserve"> PI should provide </w:t>
      </w:r>
      <w:r w:rsidR="00983A18">
        <w:rPr>
          <w:rFonts w:ascii="Arial" w:hAnsi="Arial" w:cs="Arial"/>
          <w:i/>
          <w:iCs/>
          <w:color w:val="FF0000"/>
        </w:rPr>
        <w:t>the consultant</w:t>
      </w:r>
      <w:r w:rsidR="001A56CF">
        <w:rPr>
          <w:rFonts w:ascii="Arial" w:hAnsi="Arial" w:cs="Arial"/>
          <w:i/>
          <w:iCs/>
          <w:color w:val="FF0000"/>
        </w:rPr>
        <w:t xml:space="preserve"> or vendor</w:t>
      </w:r>
      <w:r w:rsidR="00983A18">
        <w:rPr>
          <w:rFonts w:ascii="Arial" w:hAnsi="Arial" w:cs="Arial"/>
          <w:i/>
          <w:iCs/>
          <w:color w:val="FF0000"/>
        </w:rPr>
        <w:t>’s</w:t>
      </w:r>
      <w:r w:rsidRPr="001B2483">
        <w:rPr>
          <w:rFonts w:ascii="Arial" w:hAnsi="Arial" w:cs="Arial"/>
          <w:i/>
          <w:iCs/>
          <w:color w:val="FF0000"/>
        </w:rPr>
        <w:t xml:space="preserve"> rate sheet or quote </w:t>
      </w:r>
      <w:r w:rsidR="00983A18">
        <w:rPr>
          <w:rFonts w:ascii="Arial" w:hAnsi="Arial" w:cs="Arial"/>
          <w:i/>
          <w:iCs/>
          <w:color w:val="FF0000"/>
        </w:rPr>
        <w:t>when</w:t>
      </w:r>
      <w:r w:rsidRPr="001B2483">
        <w:rPr>
          <w:rFonts w:ascii="Arial" w:hAnsi="Arial" w:cs="Arial"/>
          <w:i/>
          <w:iCs/>
          <w:color w:val="FF0000"/>
        </w:rPr>
        <w:t xml:space="preserve"> consulting fees are over $5,000. The will be used for internal reference.</w:t>
      </w:r>
      <w:r w:rsidR="00383749">
        <w:rPr>
          <w:rFonts w:ascii="Arial" w:hAnsi="Arial" w:cs="Arial"/>
          <w:i/>
          <w:iCs/>
          <w:color w:val="FF0000"/>
        </w:rPr>
        <w:t xml:space="preserve"> The subrecipient vs. service determination form is required to be on file.</w:t>
      </w:r>
    </w:p>
    <w:p w14:paraId="3221FDD7" w14:textId="77777777" w:rsidR="00D70D5C" w:rsidRPr="005C0689" w:rsidRDefault="00D70D5C" w:rsidP="00D70D5C">
      <w:pPr>
        <w:spacing w:after="0" w:line="240" w:lineRule="auto"/>
        <w:ind w:left="720"/>
        <w:rPr>
          <w:rFonts w:ascii="Arial" w:hAnsi="Arial" w:cs="Arial"/>
          <w:b/>
          <w:bCs/>
          <w:i/>
          <w:iCs/>
        </w:rPr>
      </w:pPr>
    </w:p>
    <w:p w14:paraId="7308B1EA" w14:textId="2D04108B" w:rsidR="00ED2E77" w:rsidRPr="001A56CF" w:rsidRDefault="00ED2E77" w:rsidP="001A56CF">
      <w:pPr>
        <w:numPr>
          <w:ilvl w:val="0"/>
          <w:numId w:val="1"/>
        </w:numPr>
        <w:tabs>
          <w:tab w:val="clear" w:pos="720"/>
          <w:tab w:val="num" w:pos="1080"/>
        </w:tabs>
        <w:spacing w:after="0" w:line="240" w:lineRule="auto"/>
        <w:ind w:left="1350"/>
        <w:rPr>
          <w:rFonts w:ascii="Arial" w:hAnsi="Arial" w:cs="Arial"/>
          <w:b/>
          <w:strike/>
          <w:color w:val="000000"/>
        </w:rPr>
      </w:pPr>
      <w:r w:rsidRPr="00ED2E77">
        <w:rPr>
          <w:rFonts w:ascii="Arial" w:hAnsi="Arial" w:cs="Arial"/>
          <w:b/>
          <w:bCs/>
          <w:i/>
          <w:iCs/>
        </w:rPr>
        <w:t>Subaward ($</w:t>
      </w:r>
      <w:r w:rsidRPr="00ED2E77">
        <w:rPr>
          <w:rFonts w:ascii="Arial" w:hAnsi="Arial" w:cs="Arial"/>
          <w:b/>
          <w:bCs/>
          <w:i/>
          <w:iCs/>
          <w:highlight w:val="yellow"/>
        </w:rPr>
        <w:t>XX</w:t>
      </w:r>
      <w:r w:rsidRPr="00ED2E77">
        <w:rPr>
          <w:rFonts w:ascii="Arial" w:hAnsi="Arial" w:cs="Arial"/>
          <w:b/>
          <w:bCs/>
          <w:i/>
          <w:iCs/>
        </w:rPr>
        <w:t xml:space="preserve">) </w:t>
      </w:r>
      <w:r w:rsidRPr="00ED2E77">
        <w:rPr>
          <w:rFonts w:ascii="Arial" w:hAnsi="Arial" w:cs="Arial"/>
          <w:bCs/>
          <w:iCs/>
        </w:rPr>
        <w:t>– Funds of $</w:t>
      </w:r>
      <w:r w:rsidRPr="00ED2E77">
        <w:rPr>
          <w:rFonts w:ascii="Arial" w:hAnsi="Arial" w:cs="Arial"/>
          <w:bCs/>
          <w:iCs/>
          <w:highlight w:val="yellow"/>
        </w:rPr>
        <w:t>XX</w:t>
      </w:r>
      <w:r w:rsidRPr="00ED2E77">
        <w:rPr>
          <w:rFonts w:ascii="Arial" w:hAnsi="Arial" w:cs="Arial"/>
          <w:bCs/>
          <w:iCs/>
        </w:rPr>
        <w:t xml:space="preserve"> are requested for </w:t>
      </w:r>
      <w:r w:rsidRPr="00ED2E77">
        <w:rPr>
          <w:rFonts w:ascii="Arial" w:hAnsi="Arial" w:cs="Arial"/>
        </w:rPr>
        <w:t>(</w:t>
      </w:r>
      <w:r w:rsidRPr="00ED2E77">
        <w:rPr>
          <w:rFonts w:ascii="Arial" w:hAnsi="Arial" w:cs="Arial"/>
          <w:highlight w:val="yellow"/>
        </w:rPr>
        <w:t>insert details</w:t>
      </w:r>
      <w:r w:rsidRPr="00ED2E77">
        <w:rPr>
          <w:rFonts w:ascii="Arial" w:hAnsi="Arial" w:cs="Arial"/>
        </w:rPr>
        <w:t>/</w:t>
      </w:r>
      <w:r w:rsidRPr="00ED2E77">
        <w:rPr>
          <w:rFonts w:ascii="Arial" w:hAnsi="Arial" w:cs="Arial"/>
          <w:highlight w:val="yellow"/>
        </w:rPr>
        <w:t>insert scope</w:t>
      </w:r>
      <w:r w:rsidRPr="00ED2E77">
        <w:rPr>
          <w:rFonts w:ascii="Arial" w:hAnsi="Arial" w:cs="Arial"/>
        </w:rPr>
        <w:t xml:space="preserve">). </w:t>
      </w:r>
      <w:r w:rsidRPr="00ED2E77">
        <w:rPr>
          <w:rFonts w:ascii="Arial" w:hAnsi="Arial" w:cs="Arial"/>
        </w:rPr>
        <w:br/>
      </w:r>
      <w:r w:rsidRPr="00ED2E77">
        <w:rPr>
          <w:rFonts w:ascii="Arial" w:hAnsi="Arial" w:cs="Arial"/>
          <w:i/>
          <w:iCs/>
          <w:color w:val="FF0000"/>
        </w:rPr>
        <w:t>*Internal Note: the</w:t>
      </w:r>
      <w:r>
        <w:rPr>
          <w:rFonts w:ascii="Arial" w:hAnsi="Arial" w:cs="Arial"/>
          <w:i/>
          <w:iCs/>
          <w:color w:val="FF0000"/>
        </w:rPr>
        <w:t xml:space="preserve"> subrecipient vs. service determination form,</w:t>
      </w:r>
      <w:r w:rsidRPr="00ED2E77">
        <w:rPr>
          <w:rFonts w:ascii="Arial" w:hAnsi="Arial" w:cs="Arial"/>
          <w:i/>
          <w:iCs/>
          <w:color w:val="FF0000"/>
        </w:rPr>
        <w:t xml:space="preserve"> subrecipient’s internal budget, budget justification, and scope of work are required to be on file.</w:t>
      </w:r>
    </w:p>
    <w:p w14:paraId="0FFB71C0" w14:textId="77777777" w:rsidR="00D25B48" w:rsidRPr="00D25B48" w:rsidRDefault="00D25B48" w:rsidP="001A56CF">
      <w:pPr>
        <w:spacing w:after="0" w:line="240" w:lineRule="auto"/>
        <w:ind w:left="1350" w:hanging="360"/>
        <w:rPr>
          <w:rFonts w:ascii="Arial" w:hAnsi="Arial" w:cs="Arial"/>
          <w:b/>
          <w:strike/>
          <w:color w:val="000000"/>
        </w:rPr>
      </w:pPr>
    </w:p>
    <w:p w14:paraId="388A6D49" w14:textId="6D4F5E44" w:rsidR="00D25B48" w:rsidRPr="001A56CF" w:rsidRDefault="00D25B48" w:rsidP="001A56CF">
      <w:pPr>
        <w:numPr>
          <w:ilvl w:val="0"/>
          <w:numId w:val="1"/>
        </w:numPr>
        <w:tabs>
          <w:tab w:val="clear" w:pos="720"/>
          <w:tab w:val="num" w:pos="1080"/>
        </w:tabs>
        <w:spacing w:after="0" w:line="240" w:lineRule="auto"/>
        <w:ind w:left="1350"/>
        <w:rPr>
          <w:rFonts w:ascii="Arial" w:hAnsi="Arial" w:cs="Arial"/>
          <w:b/>
          <w:i/>
          <w:color w:val="000000"/>
        </w:rPr>
      </w:pPr>
      <w:r w:rsidRPr="001A56CF">
        <w:rPr>
          <w:rFonts w:ascii="Arial" w:hAnsi="Arial" w:cs="Arial"/>
          <w:b/>
          <w:i/>
          <w:color w:val="000000"/>
        </w:rPr>
        <w:t xml:space="preserve">Independent Contractor </w:t>
      </w:r>
      <w:r w:rsidRPr="001A56CF">
        <w:rPr>
          <w:rFonts w:ascii="Arial" w:hAnsi="Arial" w:cs="Arial"/>
          <w:b/>
          <w:i/>
          <w:color w:val="000000"/>
          <w:highlight w:val="yellow"/>
        </w:rPr>
        <w:t>($XX)</w:t>
      </w:r>
      <w:r w:rsidRPr="001A56CF">
        <w:rPr>
          <w:rFonts w:ascii="Arial" w:hAnsi="Arial" w:cs="Arial"/>
          <w:b/>
          <w:i/>
          <w:color w:val="000000"/>
        </w:rPr>
        <w:t xml:space="preserve"> </w:t>
      </w:r>
      <w:r w:rsidRPr="001A56CF">
        <w:rPr>
          <w:rFonts w:ascii="Arial" w:hAnsi="Arial" w:cs="Arial"/>
          <w:color w:val="000000"/>
        </w:rPr>
        <w:t xml:space="preserve">– Funds of </w:t>
      </w:r>
      <w:r w:rsidRPr="001A56CF">
        <w:rPr>
          <w:rFonts w:ascii="Arial" w:hAnsi="Arial" w:cs="Arial"/>
          <w:color w:val="000000"/>
          <w:highlight w:val="yellow"/>
        </w:rPr>
        <w:t>$XX</w:t>
      </w:r>
      <w:r w:rsidRPr="001A56CF">
        <w:rPr>
          <w:rFonts w:ascii="Arial" w:hAnsi="Arial" w:cs="Arial"/>
          <w:color w:val="000000"/>
        </w:rPr>
        <w:t xml:space="preserve"> are requested for </w:t>
      </w:r>
      <w:r w:rsidRPr="001A56CF">
        <w:rPr>
          <w:rFonts w:ascii="Arial" w:hAnsi="Arial" w:cs="Arial"/>
          <w:color w:val="000000"/>
          <w:highlight w:val="yellow"/>
        </w:rPr>
        <w:t>(insert details).</w:t>
      </w:r>
    </w:p>
    <w:p w14:paraId="18E04959" w14:textId="77777777" w:rsidR="001A56CF" w:rsidRPr="001A56CF" w:rsidRDefault="001A56CF" w:rsidP="001A56CF">
      <w:pPr>
        <w:spacing w:after="0" w:line="240" w:lineRule="auto"/>
        <w:ind w:left="1350" w:hanging="360"/>
        <w:rPr>
          <w:rFonts w:ascii="Arial" w:hAnsi="Arial" w:cs="Arial"/>
          <w:b/>
          <w:i/>
          <w:color w:val="000000"/>
        </w:rPr>
      </w:pPr>
    </w:p>
    <w:p w14:paraId="6437CEE3" w14:textId="32734EC8" w:rsidR="001A56CF" w:rsidRPr="00B539A7" w:rsidRDefault="00D25B48" w:rsidP="001A56CF">
      <w:pPr>
        <w:numPr>
          <w:ilvl w:val="0"/>
          <w:numId w:val="1"/>
        </w:numPr>
        <w:tabs>
          <w:tab w:val="clear" w:pos="720"/>
          <w:tab w:val="num" w:pos="1080"/>
        </w:tabs>
        <w:spacing w:after="0" w:line="240" w:lineRule="auto"/>
        <w:ind w:left="1350"/>
        <w:rPr>
          <w:rFonts w:ascii="Arial" w:hAnsi="Arial" w:cs="Arial"/>
          <w:b/>
          <w:i/>
          <w:color w:val="000000"/>
        </w:rPr>
      </w:pPr>
      <w:r w:rsidRPr="001A56CF">
        <w:rPr>
          <w:rFonts w:ascii="Arial" w:hAnsi="Arial" w:cs="Arial"/>
          <w:b/>
          <w:i/>
          <w:color w:val="000000"/>
        </w:rPr>
        <w:t>Research</w:t>
      </w:r>
      <w:r w:rsidR="001A56CF" w:rsidRPr="001A56CF">
        <w:rPr>
          <w:rFonts w:ascii="Arial" w:hAnsi="Arial" w:cs="Arial"/>
          <w:b/>
          <w:i/>
          <w:color w:val="000000"/>
        </w:rPr>
        <w:t xml:space="preserve"> Agreement</w:t>
      </w:r>
      <w:r w:rsidRPr="001A56CF">
        <w:rPr>
          <w:rFonts w:ascii="Arial" w:hAnsi="Arial" w:cs="Arial"/>
          <w:b/>
          <w:i/>
          <w:color w:val="000000"/>
        </w:rPr>
        <w:t xml:space="preserve"> </w:t>
      </w:r>
      <w:r w:rsidR="001A56CF" w:rsidRPr="001A56CF">
        <w:rPr>
          <w:rFonts w:ascii="Arial" w:hAnsi="Arial" w:cs="Arial"/>
          <w:b/>
          <w:i/>
          <w:color w:val="000000"/>
        </w:rPr>
        <w:t>(</w:t>
      </w:r>
      <w:r w:rsidRPr="001A56CF">
        <w:rPr>
          <w:rFonts w:ascii="Arial" w:hAnsi="Arial" w:cs="Arial"/>
          <w:b/>
          <w:i/>
          <w:color w:val="000000"/>
          <w:highlight w:val="yellow"/>
        </w:rPr>
        <w:t>or Service agreement</w:t>
      </w:r>
      <w:r w:rsidR="001A56CF" w:rsidRPr="001A56CF">
        <w:rPr>
          <w:rFonts w:ascii="Arial" w:hAnsi="Arial" w:cs="Arial"/>
          <w:b/>
          <w:i/>
          <w:color w:val="000000"/>
          <w:highlight w:val="yellow"/>
        </w:rPr>
        <w:t>)</w:t>
      </w:r>
      <w:r w:rsidRPr="001A56CF">
        <w:rPr>
          <w:rFonts w:ascii="Arial" w:hAnsi="Arial" w:cs="Arial"/>
          <w:b/>
          <w:i/>
          <w:color w:val="000000"/>
          <w:highlight w:val="yellow"/>
        </w:rPr>
        <w:t xml:space="preserve"> (</w:t>
      </w:r>
      <w:r w:rsidR="001A56CF" w:rsidRPr="001A56CF">
        <w:rPr>
          <w:rFonts w:ascii="Arial" w:hAnsi="Arial" w:cs="Arial"/>
          <w:b/>
          <w:i/>
          <w:color w:val="000000"/>
          <w:highlight w:val="yellow"/>
        </w:rPr>
        <w:t>$XX)</w:t>
      </w:r>
      <w:r w:rsidR="001A56CF" w:rsidRPr="001A56CF">
        <w:rPr>
          <w:rFonts w:ascii="Arial" w:hAnsi="Arial" w:cs="Arial"/>
          <w:b/>
          <w:i/>
          <w:color w:val="000000"/>
        </w:rPr>
        <w:t xml:space="preserve"> </w:t>
      </w:r>
      <w:r w:rsidR="001A56CF" w:rsidRPr="001A56CF">
        <w:rPr>
          <w:rFonts w:ascii="Arial" w:hAnsi="Arial" w:cs="Arial"/>
          <w:color w:val="000000"/>
        </w:rPr>
        <w:t>–</w:t>
      </w:r>
      <w:r w:rsidR="001A56CF">
        <w:rPr>
          <w:rFonts w:ascii="Arial" w:hAnsi="Arial" w:cs="Arial"/>
          <w:color w:val="000000"/>
        </w:rPr>
        <w:t xml:space="preserve"> F</w:t>
      </w:r>
      <w:r w:rsidR="001A56CF" w:rsidRPr="00B539A7">
        <w:rPr>
          <w:rFonts w:ascii="Arial" w:hAnsi="Arial" w:cs="Arial"/>
          <w:color w:val="000000"/>
        </w:rPr>
        <w:t xml:space="preserve">unds of </w:t>
      </w:r>
      <w:r w:rsidR="001A56CF" w:rsidRPr="00B539A7">
        <w:rPr>
          <w:rFonts w:ascii="Arial" w:hAnsi="Arial" w:cs="Arial"/>
          <w:color w:val="000000"/>
          <w:highlight w:val="yellow"/>
        </w:rPr>
        <w:t>$XX</w:t>
      </w:r>
      <w:r w:rsidR="001A56CF" w:rsidRPr="00B539A7">
        <w:rPr>
          <w:rFonts w:ascii="Arial" w:hAnsi="Arial" w:cs="Arial"/>
          <w:color w:val="000000"/>
        </w:rPr>
        <w:t xml:space="preserve"> are requested for </w:t>
      </w:r>
      <w:r w:rsidR="001A56CF" w:rsidRPr="00B539A7">
        <w:rPr>
          <w:rFonts w:ascii="Arial" w:hAnsi="Arial" w:cs="Arial"/>
          <w:color w:val="000000"/>
          <w:highlight w:val="yellow"/>
        </w:rPr>
        <w:t>(insert details).</w:t>
      </w:r>
    </w:p>
    <w:p w14:paraId="2F9E4CC1" w14:textId="77777777" w:rsidR="00ED2E77" w:rsidRPr="001A56CF" w:rsidRDefault="00ED2E77" w:rsidP="001A56CF">
      <w:pPr>
        <w:spacing w:after="0" w:line="240" w:lineRule="auto"/>
        <w:ind w:left="1350" w:hanging="360"/>
        <w:rPr>
          <w:rFonts w:ascii="Arial" w:hAnsi="Arial" w:cs="Arial"/>
          <w:b/>
          <w:strike/>
          <w:color w:val="000000"/>
        </w:rPr>
      </w:pPr>
      <w:r w:rsidRPr="001A56CF">
        <w:rPr>
          <w:rFonts w:ascii="Arial" w:hAnsi="Arial" w:cs="Arial"/>
          <w:i/>
          <w:iCs/>
          <w:color w:val="000000"/>
        </w:rPr>
        <w:t> </w:t>
      </w:r>
    </w:p>
    <w:p w14:paraId="66F34D92" w14:textId="76922942" w:rsidR="00ED2E77" w:rsidRPr="0057061E" w:rsidRDefault="00ED2E77" w:rsidP="00D70D5C">
      <w:pPr>
        <w:numPr>
          <w:ilvl w:val="0"/>
          <w:numId w:val="2"/>
        </w:numPr>
        <w:spacing w:after="0" w:line="240" w:lineRule="auto"/>
        <w:rPr>
          <w:rFonts w:ascii="Arial" w:hAnsi="Arial" w:cs="Arial"/>
          <w:color w:val="000000"/>
        </w:rPr>
      </w:pPr>
      <w:r w:rsidRPr="009B41A0">
        <w:rPr>
          <w:rFonts w:ascii="Arial" w:hAnsi="Arial" w:cs="Arial"/>
          <w:b/>
          <w:bCs/>
          <w:i/>
          <w:iCs/>
        </w:rPr>
        <w:t>Other ($</w:t>
      </w:r>
      <w:r w:rsidRPr="00E17673">
        <w:rPr>
          <w:rFonts w:ascii="Arial" w:hAnsi="Arial" w:cs="Arial"/>
          <w:b/>
          <w:bCs/>
          <w:i/>
          <w:iCs/>
          <w:highlight w:val="yellow"/>
        </w:rPr>
        <w:t>XX</w:t>
      </w:r>
      <w:r w:rsidRPr="009B41A0">
        <w:rPr>
          <w:rFonts w:ascii="Arial" w:hAnsi="Arial" w:cs="Arial"/>
          <w:b/>
          <w:bCs/>
          <w:i/>
          <w:iCs/>
        </w:rPr>
        <w:t>)</w:t>
      </w:r>
      <w:r w:rsidRPr="005C0689">
        <w:rPr>
          <w:rFonts w:ascii="Arial" w:hAnsi="Arial" w:cs="Arial"/>
          <w:bCs/>
          <w:iCs/>
        </w:rPr>
        <w:t xml:space="preserve"> </w:t>
      </w:r>
      <w:r w:rsidR="00CD04D7">
        <w:rPr>
          <w:rFonts w:ascii="Arial" w:hAnsi="Arial" w:cs="Arial"/>
          <w:bCs/>
          <w:iCs/>
        </w:rPr>
        <w:t xml:space="preserve">(i.e. human subject incentives and other direct costs) </w:t>
      </w:r>
      <w:r w:rsidRPr="005C0689">
        <w:rPr>
          <w:rFonts w:ascii="Arial" w:hAnsi="Arial" w:cs="Arial"/>
          <w:bCs/>
          <w:iCs/>
        </w:rPr>
        <w:t>– Funds of $</w:t>
      </w:r>
      <w:r w:rsidRPr="005C0689">
        <w:rPr>
          <w:rFonts w:ascii="Arial" w:hAnsi="Arial" w:cs="Arial"/>
          <w:bCs/>
          <w:iCs/>
          <w:highlight w:val="yellow"/>
        </w:rPr>
        <w:t>XX</w:t>
      </w:r>
      <w:r w:rsidRPr="005C0689">
        <w:rPr>
          <w:rFonts w:ascii="Arial" w:hAnsi="Arial" w:cs="Arial"/>
          <w:bCs/>
          <w:iCs/>
        </w:rPr>
        <w:t xml:space="preserve"> are requested for </w:t>
      </w:r>
      <w:r w:rsidRPr="005C0689">
        <w:rPr>
          <w:rFonts w:ascii="Arial" w:hAnsi="Arial" w:cs="Arial"/>
        </w:rPr>
        <w:t>(</w:t>
      </w:r>
      <w:r w:rsidRPr="005C0689">
        <w:rPr>
          <w:rFonts w:ascii="Arial" w:hAnsi="Arial" w:cs="Arial"/>
          <w:highlight w:val="yellow"/>
        </w:rPr>
        <w:t>insert details</w:t>
      </w:r>
      <w:r w:rsidRPr="005C0689">
        <w:rPr>
          <w:rFonts w:ascii="Arial" w:hAnsi="Arial" w:cs="Arial"/>
        </w:rPr>
        <w:t>).</w:t>
      </w:r>
    </w:p>
    <w:p w14:paraId="1EF3C27E" w14:textId="77777777" w:rsidR="00ED2E77" w:rsidRDefault="00ED2E77" w:rsidP="00D70D5C">
      <w:pPr>
        <w:spacing w:after="0" w:line="240" w:lineRule="auto"/>
        <w:rPr>
          <w:rFonts w:ascii="Arial" w:hAnsi="Arial" w:cs="Arial"/>
          <w:color w:val="000000"/>
        </w:rPr>
      </w:pPr>
    </w:p>
    <w:p w14:paraId="08791732" w14:textId="23DB3F3D" w:rsidR="00ED2E77" w:rsidRDefault="00877CD5" w:rsidP="00D70D5C">
      <w:pPr>
        <w:spacing w:after="0" w:line="240" w:lineRule="auto"/>
        <w:rPr>
          <w:rFonts w:ascii="Arial" w:hAnsi="Arial" w:cs="Arial"/>
          <w:b/>
          <w:bCs/>
          <w:color w:val="000000"/>
        </w:rPr>
      </w:pPr>
      <w:r>
        <w:rPr>
          <w:rFonts w:ascii="Arial" w:hAnsi="Arial" w:cs="Arial"/>
          <w:b/>
          <w:bCs/>
          <w:color w:val="000000"/>
          <w:u w:val="single"/>
        </w:rPr>
        <w:t>Indirect Costs</w:t>
      </w:r>
      <w:r w:rsidR="00ED2E77">
        <w:rPr>
          <w:rFonts w:ascii="Arial" w:hAnsi="Arial" w:cs="Arial"/>
          <w:b/>
          <w:bCs/>
          <w:color w:val="000000"/>
        </w:rPr>
        <w:t xml:space="preserve"> ($</w:t>
      </w:r>
      <w:r w:rsidR="00ED2E77" w:rsidRPr="005C0689">
        <w:rPr>
          <w:rFonts w:ascii="Arial" w:hAnsi="Arial" w:cs="Arial"/>
          <w:b/>
          <w:bCs/>
          <w:color w:val="000000"/>
          <w:highlight w:val="yellow"/>
        </w:rPr>
        <w:t>XX</w:t>
      </w:r>
      <w:r w:rsidR="00ED2E77">
        <w:rPr>
          <w:rFonts w:ascii="Arial" w:hAnsi="Arial" w:cs="Arial"/>
          <w:b/>
          <w:bCs/>
          <w:color w:val="000000"/>
        </w:rPr>
        <w:t>)</w:t>
      </w:r>
    </w:p>
    <w:p w14:paraId="6052E152" w14:textId="669AEEA3" w:rsidR="00D70D5C" w:rsidRPr="00D70D5C" w:rsidRDefault="00ED2E77" w:rsidP="00D70D5C">
      <w:pPr>
        <w:spacing w:after="0" w:line="240" w:lineRule="auto"/>
        <w:rPr>
          <w:rFonts w:ascii="Arial" w:hAnsi="Arial" w:cs="Arial"/>
          <w:b/>
          <w:bCs/>
          <w:i/>
          <w:color w:val="FF0000"/>
        </w:rPr>
      </w:pPr>
      <w:r w:rsidRPr="00ED2E77">
        <w:rPr>
          <w:rFonts w:ascii="Arial" w:hAnsi="Arial" w:cs="Arial"/>
          <w:b/>
          <w:bCs/>
          <w:color w:val="FF0000"/>
        </w:rPr>
        <w:t>(*</w:t>
      </w:r>
      <w:r w:rsidRPr="00ED2E77">
        <w:rPr>
          <w:rFonts w:ascii="Arial" w:hAnsi="Arial" w:cs="Arial"/>
          <w:b/>
          <w:bCs/>
          <w:i/>
          <w:color w:val="FF0000"/>
        </w:rPr>
        <w:t>Internal note: choose the appropriate F&amp;A justification</w:t>
      </w:r>
      <w:r w:rsidR="002B5942">
        <w:rPr>
          <w:rFonts w:ascii="Arial" w:hAnsi="Arial" w:cs="Arial"/>
          <w:b/>
          <w:bCs/>
          <w:i/>
          <w:color w:val="FF0000"/>
        </w:rPr>
        <w:t xml:space="preserve"> paragraph</w:t>
      </w:r>
      <w:r w:rsidRPr="00ED2E77">
        <w:rPr>
          <w:rFonts w:ascii="Arial" w:hAnsi="Arial" w:cs="Arial"/>
          <w:b/>
          <w:bCs/>
          <w:i/>
          <w:color w:val="FF0000"/>
        </w:rPr>
        <w:t xml:space="preserve"> and delete those not applicable)</w:t>
      </w:r>
    </w:p>
    <w:p w14:paraId="270B9E89" w14:textId="755E1A7B" w:rsidR="00ED2E77" w:rsidRDefault="00ED2E77" w:rsidP="00D70D5C">
      <w:pPr>
        <w:spacing w:after="0" w:line="240" w:lineRule="auto"/>
        <w:rPr>
          <w:rFonts w:ascii="Arial" w:hAnsi="Arial" w:cs="Arial"/>
          <w:color w:val="000000"/>
        </w:rPr>
      </w:pPr>
      <w:r w:rsidRPr="009B41A0">
        <w:rPr>
          <w:rFonts w:ascii="Arial" w:hAnsi="Arial" w:cs="Arial"/>
          <w:color w:val="000000"/>
        </w:rPr>
        <w:t xml:space="preserve">Indirect cost rates, approved by the </w:t>
      </w:r>
      <w:r w:rsidRPr="00ED2E77">
        <w:rPr>
          <w:rFonts w:ascii="Arial" w:hAnsi="Arial" w:cs="Arial"/>
          <w:b/>
          <w:color w:val="000000"/>
        </w:rPr>
        <w:t>Department of Health and Human Services</w:t>
      </w:r>
      <w:r>
        <w:rPr>
          <w:rFonts w:ascii="Arial" w:hAnsi="Arial" w:cs="Arial"/>
          <w:color w:val="000000"/>
        </w:rPr>
        <w:t>,</w:t>
      </w:r>
      <w:r w:rsidRPr="009B41A0">
        <w:rPr>
          <w:rFonts w:ascii="Arial" w:hAnsi="Arial" w:cs="Arial"/>
          <w:color w:val="000000"/>
        </w:rPr>
        <w:t xml:space="preserve"> </w:t>
      </w:r>
      <w:r>
        <w:rPr>
          <w:rFonts w:ascii="Arial" w:hAnsi="Arial" w:cs="Arial"/>
          <w:color w:val="000000"/>
        </w:rPr>
        <w:t>are</w:t>
      </w:r>
      <w:r w:rsidRPr="009B41A0">
        <w:rPr>
          <w:rFonts w:ascii="Arial" w:hAnsi="Arial" w:cs="Arial"/>
          <w:color w:val="000000"/>
        </w:rPr>
        <w:t xml:space="preserve"> applied to this budget. The </w:t>
      </w:r>
      <w:r w:rsidRPr="005C0689">
        <w:rPr>
          <w:rFonts w:ascii="Arial" w:hAnsi="Arial" w:cs="Arial"/>
          <w:highlight w:val="yellow"/>
        </w:rPr>
        <w:t>(insert the rate type here</w:t>
      </w:r>
      <w:r w:rsidRPr="005C0689">
        <w:rPr>
          <w:rFonts w:ascii="Arial" w:hAnsi="Arial" w:cs="Arial"/>
          <w:color w:val="000000"/>
          <w:highlight w:val="yellow"/>
        </w:rPr>
        <w:t>)</w:t>
      </w:r>
      <w:r w:rsidRPr="009B41A0">
        <w:rPr>
          <w:rFonts w:ascii="Arial" w:hAnsi="Arial" w:cs="Arial"/>
          <w:color w:val="000000"/>
        </w:rPr>
        <w:t xml:space="preserve"> rate is </w:t>
      </w:r>
      <w:r w:rsidRPr="005C0689">
        <w:rPr>
          <w:rFonts w:ascii="Arial" w:hAnsi="Arial" w:cs="Arial"/>
          <w:highlight w:val="yellow"/>
        </w:rPr>
        <w:t>(insert the percentage here)</w:t>
      </w:r>
      <w:r w:rsidRPr="005C0689">
        <w:rPr>
          <w:rFonts w:ascii="Arial" w:hAnsi="Arial" w:cs="Arial"/>
        </w:rPr>
        <w:t>.</w:t>
      </w:r>
      <w:r w:rsidRPr="009B41A0">
        <w:rPr>
          <w:rFonts w:ascii="Arial" w:hAnsi="Arial" w:cs="Arial"/>
          <w:color w:val="000000"/>
        </w:rPr>
        <w:t xml:space="preserve"> This rate is </w:t>
      </w:r>
      <w:r w:rsidRPr="009B41A0">
        <w:rPr>
          <w:rFonts w:ascii="Arial" w:hAnsi="Arial" w:cs="Arial"/>
          <w:color w:val="000000"/>
        </w:rPr>
        <w:lastRenderedPageBreak/>
        <w:t xml:space="preserve">applied to the modified total direct cost requested (Total Direct Costs, less </w:t>
      </w:r>
      <w:r>
        <w:rPr>
          <w:rFonts w:ascii="Arial" w:hAnsi="Arial" w:cs="Arial"/>
          <w:color w:val="000000"/>
        </w:rPr>
        <w:t xml:space="preserve">the </w:t>
      </w:r>
      <w:r w:rsidRPr="009B41A0">
        <w:rPr>
          <w:rFonts w:ascii="Arial" w:hAnsi="Arial" w:cs="Arial"/>
          <w:color w:val="000000"/>
        </w:rPr>
        <w:t xml:space="preserve">stipends, tuition, participant costs, equipment over $5,000, and the portion of each subcontract(s) over $25,000). A copy of the approved rate agreement can be found: </w:t>
      </w:r>
      <w:r w:rsidR="00263434" w:rsidRPr="00263434">
        <w:rPr>
          <w:rFonts w:ascii="Arial" w:hAnsi="Arial" w:cs="Arial"/>
        </w:rPr>
        <w:t>https://www.sjsu.edu/researchfoundation/docs/2023-2024-Signed-DHHS-Colleges-and-Universities-Rate-Agreement.pdf</w:t>
      </w:r>
    </w:p>
    <w:p w14:paraId="03CDBD59" w14:textId="77777777" w:rsidR="00ED2E77" w:rsidRDefault="00ED2E77" w:rsidP="00D70D5C">
      <w:pPr>
        <w:spacing w:after="0" w:line="240" w:lineRule="auto"/>
        <w:rPr>
          <w:rFonts w:ascii="Arial" w:hAnsi="Arial" w:cs="Arial"/>
          <w:color w:val="000000"/>
        </w:rPr>
      </w:pPr>
    </w:p>
    <w:p w14:paraId="06E5AF11" w14:textId="77777777" w:rsidR="00ED2E77" w:rsidRPr="00ED2E77" w:rsidRDefault="00ED2E77" w:rsidP="00D70D5C">
      <w:pPr>
        <w:spacing w:after="0" w:line="240" w:lineRule="auto"/>
        <w:rPr>
          <w:rFonts w:ascii="Arial" w:hAnsi="Arial" w:cs="Arial"/>
          <w:color w:val="FF0000"/>
        </w:rPr>
      </w:pPr>
      <w:r w:rsidRPr="00ED2E77">
        <w:rPr>
          <w:rFonts w:ascii="Arial" w:hAnsi="Arial" w:cs="Arial"/>
          <w:color w:val="FF0000"/>
        </w:rPr>
        <w:t>OR</w:t>
      </w:r>
    </w:p>
    <w:p w14:paraId="3479C757" w14:textId="77777777" w:rsidR="00ED2E77" w:rsidRDefault="00ED2E77" w:rsidP="00D70D5C">
      <w:pPr>
        <w:spacing w:after="0" w:line="240" w:lineRule="auto"/>
        <w:rPr>
          <w:rFonts w:ascii="Arial" w:hAnsi="Arial" w:cs="Arial"/>
        </w:rPr>
      </w:pPr>
      <w:r w:rsidRPr="009B41A0">
        <w:rPr>
          <w:rFonts w:ascii="Arial" w:hAnsi="Arial" w:cs="Arial"/>
        </w:rPr>
        <w:t xml:space="preserve"> </w:t>
      </w:r>
    </w:p>
    <w:p w14:paraId="3EE115DE" w14:textId="37663CB6" w:rsidR="00ED2E77" w:rsidRDefault="00426C46" w:rsidP="00D70D5C">
      <w:pPr>
        <w:shd w:val="clear" w:color="auto" w:fill="FFFFFF"/>
        <w:spacing w:after="0" w:line="240" w:lineRule="auto"/>
        <w:rPr>
          <w:rFonts w:ascii="Arial" w:hAnsi="Arial" w:cs="Arial"/>
          <w:color w:val="222222"/>
        </w:rPr>
      </w:pPr>
      <w:r>
        <w:rPr>
          <w:rFonts w:ascii="Arial" w:hAnsi="Arial" w:cs="Arial"/>
          <w:b/>
          <w:bCs/>
          <w:color w:val="000000"/>
          <w:u w:val="single"/>
        </w:rPr>
        <w:t>Indirect Costs</w:t>
      </w:r>
      <w:r>
        <w:rPr>
          <w:rFonts w:ascii="Arial" w:hAnsi="Arial" w:cs="Arial"/>
          <w:b/>
          <w:bCs/>
          <w:color w:val="000000"/>
        </w:rPr>
        <w:t xml:space="preserve"> </w:t>
      </w:r>
      <w:r w:rsidR="00ED2E77">
        <w:rPr>
          <w:rFonts w:ascii="Arial" w:hAnsi="Arial" w:cs="Arial"/>
          <w:b/>
          <w:bCs/>
          <w:color w:val="000000"/>
        </w:rPr>
        <w:t>($XX):</w:t>
      </w:r>
    </w:p>
    <w:p w14:paraId="32A2DC6F" w14:textId="77777777" w:rsidR="00D70D5C" w:rsidRDefault="00D70D5C" w:rsidP="00D70D5C">
      <w:pPr>
        <w:spacing w:after="0" w:line="240" w:lineRule="auto"/>
        <w:rPr>
          <w:rFonts w:ascii="Arial" w:hAnsi="Arial" w:cs="Arial"/>
          <w:color w:val="000000"/>
        </w:rPr>
      </w:pPr>
    </w:p>
    <w:p w14:paraId="5C10C781" w14:textId="52376823" w:rsidR="00ED2E77" w:rsidRDefault="00ED2E77" w:rsidP="00D70D5C">
      <w:pPr>
        <w:spacing w:after="0" w:line="240" w:lineRule="auto"/>
        <w:rPr>
          <w:rStyle w:val="Hyperlink"/>
          <w:rFonts w:ascii="Arial" w:hAnsi="Arial" w:cs="Arial"/>
        </w:rPr>
      </w:pPr>
      <w:r>
        <w:rPr>
          <w:rFonts w:ascii="Arial" w:hAnsi="Arial" w:cs="Arial"/>
          <w:color w:val="000000"/>
        </w:rPr>
        <w:t>The California</w:t>
      </w:r>
      <w:r w:rsidR="00086C27">
        <w:rPr>
          <w:rFonts w:ascii="Arial" w:hAnsi="Arial" w:cs="Arial"/>
          <w:color w:val="000000"/>
        </w:rPr>
        <w:t xml:space="preserve"> Mode</w:t>
      </w:r>
      <w:r>
        <w:rPr>
          <w:rFonts w:ascii="Arial" w:hAnsi="Arial" w:cs="Arial"/>
          <w:color w:val="000000"/>
        </w:rPr>
        <w:t xml:space="preserve">l Agreement </w:t>
      </w:r>
      <w:r w:rsidR="00304139">
        <w:rPr>
          <w:rFonts w:ascii="Arial" w:hAnsi="Arial" w:cs="Arial"/>
          <w:color w:val="000000"/>
        </w:rPr>
        <w:t xml:space="preserve">(CMA) </w:t>
      </w:r>
      <w:r w:rsidR="002B5942">
        <w:rPr>
          <w:rFonts w:ascii="Arial" w:hAnsi="Arial" w:cs="Arial"/>
          <w:color w:val="000000"/>
        </w:rPr>
        <w:t>MOU</w:t>
      </w:r>
      <w:r w:rsidR="000C13BA">
        <w:rPr>
          <w:rFonts w:ascii="Arial" w:hAnsi="Arial" w:cs="Arial"/>
          <w:color w:val="000000"/>
        </w:rPr>
        <w:t xml:space="preserve"> </w:t>
      </w:r>
      <w:r w:rsidR="002B5942">
        <w:rPr>
          <w:rFonts w:ascii="Arial" w:hAnsi="Arial" w:cs="Arial"/>
          <w:color w:val="000000"/>
        </w:rPr>
        <w:t>(</w:t>
      </w:r>
      <w:r w:rsidR="00086C27">
        <w:rPr>
          <w:rFonts w:ascii="Arial" w:hAnsi="Arial" w:cs="Arial"/>
          <w:color w:val="000000"/>
        </w:rPr>
        <w:t>#</w:t>
      </w:r>
      <w:r w:rsidR="002B5942">
        <w:rPr>
          <w:rFonts w:ascii="Arial" w:hAnsi="Arial" w:cs="Arial"/>
          <w:color w:val="000000"/>
        </w:rPr>
        <w:t>AB20</w:t>
      </w:r>
      <w:r w:rsidR="00086C27">
        <w:rPr>
          <w:rFonts w:ascii="Arial" w:hAnsi="Arial" w:cs="Arial"/>
          <w:color w:val="000000"/>
        </w:rPr>
        <w:t>-2016</w:t>
      </w:r>
      <w:r w:rsidR="002B5942">
        <w:rPr>
          <w:rFonts w:ascii="Arial" w:hAnsi="Arial" w:cs="Arial"/>
          <w:color w:val="000000"/>
        </w:rPr>
        <w:t xml:space="preserve">) </w:t>
      </w:r>
      <w:r>
        <w:rPr>
          <w:rFonts w:ascii="Arial" w:hAnsi="Arial" w:cs="Arial"/>
          <w:color w:val="000000"/>
        </w:rPr>
        <w:t xml:space="preserve">between the </w:t>
      </w:r>
      <w:r w:rsidR="00086C27">
        <w:rPr>
          <w:rFonts w:ascii="Arial" w:hAnsi="Arial" w:cs="Arial"/>
          <w:color w:val="000000"/>
        </w:rPr>
        <w:t xml:space="preserve">Department of General Services (DGS), the </w:t>
      </w:r>
      <w:r>
        <w:rPr>
          <w:rFonts w:ascii="Arial" w:hAnsi="Arial" w:cs="Arial"/>
          <w:color w:val="000000"/>
        </w:rPr>
        <w:t xml:space="preserve">University </w:t>
      </w:r>
      <w:r w:rsidR="009D1CED">
        <w:rPr>
          <w:rFonts w:ascii="Arial" w:hAnsi="Arial" w:cs="Arial"/>
          <w:color w:val="000000"/>
        </w:rPr>
        <w:t>of</w:t>
      </w:r>
      <w:r>
        <w:rPr>
          <w:rFonts w:ascii="Arial" w:hAnsi="Arial" w:cs="Arial"/>
          <w:color w:val="000000"/>
        </w:rPr>
        <w:t xml:space="preserve"> California </w:t>
      </w:r>
      <w:r w:rsidR="002B5942">
        <w:rPr>
          <w:rFonts w:ascii="Arial" w:hAnsi="Arial" w:cs="Arial"/>
          <w:color w:val="000000"/>
        </w:rPr>
        <w:t>(UC)</w:t>
      </w:r>
      <w:r w:rsidR="000C13BA">
        <w:rPr>
          <w:rFonts w:ascii="Arial" w:hAnsi="Arial" w:cs="Arial"/>
          <w:color w:val="000000"/>
        </w:rPr>
        <w:t>,</w:t>
      </w:r>
      <w:r w:rsidR="002B5942">
        <w:rPr>
          <w:rFonts w:ascii="Arial" w:hAnsi="Arial" w:cs="Arial"/>
          <w:color w:val="000000"/>
        </w:rPr>
        <w:t xml:space="preserve"> </w:t>
      </w:r>
      <w:r>
        <w:rPr>
          <w:rFonts w:ascii="Arial" w:hAnsi="Arial" w:cs="Arial"/>
          <w:color w:val="000000"/>
        </w:rPr>
        <w:t>and the Ca</w:t>
      </w:r>
      <w:r w:rsidR="00E46427">
        <w:rPr>
          <w:rFonts w:ascii="Arial" w:hAnsi="Arial" w:cs="Arial"/>
          <w:color w:val="000000"/>
        </w:rPr>
        <w:t xml:space="preserve">lifornia State University </w:t>
      </w:r>
      <w:r w:rsidR="00086C27">
        <w:rPr>
          <w:rFonts w:ascii="Arial" w:hAnsi="Arial" w:cs="Arial"/>
          <w:color w:val="000000"/>
        </w:rPr>
        <w:t>(CSU)</w:t>
      </w:r>
      <w:r w:rsidR="002B5942">
        <w:rPr>
          <w:rFonts w:ascii="Arial" w:hAnsi="Arial" w:cs="Arial"/>
          <w:color w:val="000000"/>
        </w:rPr>
        <w:t xml:space="preserve"> </w:t>
      </w:r>
      <w:r w:rsidR="000C13BA">
        <w:rPr>
          <w:rFonts w:ascii="Arial" w:hAnsi="Arial" w:cs="Arial"/>
          <w:color w:val="000000"/>
        </w:rPr>
        <w:t xml:space="preserve">negotiated rate schedule for the </w:t>
      </w:r>
      <w:r w:rsidR="00E46427">
        <w:rPr>
          <w:rFonts w:ascii="Arial" w:hAnsi="Arial" w:cs="Arial"/>
          <w:color w:val="000000"/>
        </w:rPr>
        <w:t>i</w:t>
      </w:r>
      <w:r>
        <w:rPr>
          <w:rFonts w:ascii="Arial" w:hAnsi="Arial" w:cs="Arial"/>
          <w:color w:val="000000"/>
        </w:rPr>
        <w:t xml:space="preserve">ndirect cost </w:t>
      </w:r>
      <w:r w:rsidR="00304139">
        <w:rPr>
          <w:rFonts w:ascii="Arial" w:hAnsi="Arial" w:cs="Arial"/>
          <w:color w:val="000000"/>
        </w:rPr>
        <w:t>is</w:t>
      </w:r>
      <w:r>
        <w:rPr>
          <w:rFonts w:ascii="Arial" w:hAnsi="Arial" w:cs="Arial"/>
          <w:color w:val="000000"/>
        </w:rPr>
        <w:t xml:space="preserve"> </w:t>
      </w:r>
      <w:r w:rsidR="00E46427">
        <w:rPr>
          <w:rFonts w:ascii="Arial" w:hAnsi="Arial" w:cs="Arial"/>
          <w:color w:val="000000"/>
        </w:rPr>
        <w:t>applied to this budget</w:t>
      </w:r>
      <w:r>
        <w:rPr>
          <w:rFonts w:ascii="Arial" w:hAnsi="Arial" w:cs="Arial"/>
          <w:color w:val="000000"/>
        </w:rPr>
        <w:t xml:space="preserve">. The </w:t>
      </w:r>
      <w:r w:rsidRPr="007C2808">
        <w:rPr>
          <w:rFonts w:ascii="Arial" w:hAnsi="Arial" w:cs="Arial"/>
          <w:color w:val="000000"/>
        </w:rPr>
        <w:t>(</w:t>
      </w:r>
      <w:r w:rsidRPr="007C2808">
        <w:rPr>
          <w:rFonts w:ascii="Arial" w:hAnsi="Arial" w:cs="Arial"/>
          <w:color w:val="FF0000"/>
          <w:highlight w:val="yellow"/>
        </w:rPr>
        <w:t>insert the rate type here</w:t>
      </w:r>
      <w:r>
        <w:rPr>
          <w:rFonts w:ascii="Arial" w:hAnsi="Arial" w:cs="Arial"/>
          <w:color w:val="000000"/>
        </w:rPr>
        <w:t>) rate is </w:t>
      </w:r>
      <w:r w:rsidRPr="007C2808">
        <w:rPr>
          <w:rFonts w:ascii="Arial" w:hAnsi="Arial" w:cs="Arial"/>
          <w:color w:val="FF0000"/>
          <w:highlight w:val="yellow"/>
        </w:rPr>
        <w:t>(insert the percentage here).</w:t>
      </w:r>
      <w:r>
        <w:rPr>
          <w:rFonts w:ascii="Arial" w:hAnsi="Arial" w:cs="Arial"/>
          <w:color w:val="000000"/>
        </w:rPr>
        <w:t xml:space="preserve"> This rate is applied to the modified total direct cost requested (Total Direct Costs, less the stipends, tuition, participant costs, equipment over $5,000, and the portion of each subcontract(s) over $25,000). A copy of the approved rate </w:t>
      </w:r>
      <w:r w:rsidR="00086C27">
        <w:rPr>
          <w:rFonts w:ascii="Arial" w:hAnsi="Arial" w:cs="Arial"/>
          <w:color w:val="000000"/>
        </w:rPr>
        <w:t>schedule</w:t>
      </w:r>
      <w:r>
        <w:rPr>
          <w:rFonts w:ascii="Arial" w:hAnsi="Arial" w:cs="Arial"/>
          <w:color w:val="000000"/>
        </w:rPr>
        <w:t xml:space="preserve"> can be found: </w:t>
      </w:r>
      <w:hyperlink r:id="rId6" w:history="1">
        <w:r>
          <w:rPr>
            <w:rStyle w:val="Hyperlink"/>
            <w:rFonts w:ascii="Arial" w:hAnsi="Arial" w:cs="Arial"/>
          </w:rPr>
          <w:t>https://www.calstate.edu/csu-system/administration/business-finance/financial-services/Pages/california-model-agreement-resources.aspx</w:t>
        </w:r>
      </w:hyperlink>
    </w:p>
    <w:p w14:paraId="07D421D7" w14:textId="77777777" w:rsidR="00D70D5C" w:rsidRDefault="00D70D5C" w:rsidP="00D70D5C">
      <w:pPr>
        <w:spacing w:after="0" w:line="240" w:lineRule="auto"/>
        <w:rPr>
          <w:rFonts w:ascii="Arial" w:hAnsi="Arial" w:cs="Arial"/>
          <w:color w:val="000000"/>
        </w:rPr>
      </w:pPr>
    </w:p>
    <w:p w14:paraId="0AC2823F" w14:textId="7022FCA9" w:rsidR="00ED2E77" w:rsidRDefault="000C13BA" w:rsidP="00D70D5C">
      <w:pPr>
        <w:shd w:val="clear" w:color="auto" w:fill="FFFFFF"/>
        <w:spacing w:after="0" w:line="240" w:lineRule="auto"/>
        <w:rPr>
          <w:rFonts w:ascii="Arial" w:hAnsi="Arial" w:cs="Arial"/>
          <w:i/>
          <w:color w:val="1A1A1A"/>
          <w:sz w:val="21"/>
          <w:szCs w:val="21"/>
          <w:shd w:val="clear" w:color="auto" w:fill="FFFFFF"/>
        </w:rPr>
      </w:pPr>
      <w:r w:rsidRPr="000C13BA">
        <w:rPr>
          <w:rFonts w:ascii="Arial" w:hAnsi="Arial" w:cs="Arial"/>
          <w:i/>
          <w:color w:val="FF0000"/>
          <w:sz w:val="21"/>
          <w:szCs w:val="21"/>
          <w:shd w:val="clear" w:color="auto" w:fill="FFFFFF"/>
        </w:rPr>
        <w:t>Note: I</w:t>
      </w:r>
      <w:r w:rsidR="00086C27" w:rsidRPr="000C13BA">
        <w:rPr>
          <w:rFonts w:ascii="Arial" w:hAnsi="Arial" w:cs="Arial"/>
          <w:i/>
          <w:color w:val="FF0000"/>
          <w:sz w:val="21"/>
          <w:szCs w:val="21"/>
          <w:shd w:val="clear" w:color="auto" w:fill="FFFFFF"/>
        </w:rPr>
        <w:t>f a campus is a subrecipient of federal funds and the State agency is a pass-through entity, as defined in</w:t>
      </w:r>
      <w:hyperlink r:id="rId7" w:history="1">
        <w:r w:rsidR="00086C27" w:rsidRPr="000C13BA">
          <w:rPr>
            <w:rStyle w:val="Hyperlink"/>
            <w:rFonts w:ascii="Arial" w:hAnsi="Arial" w:cs="Arial"/>
            <w:i/>
            <w:color w:val="FF0000"/>
            <w:sz w:val="21"/>
            <w:szCs w:val="21"/>
            <w:shd w:val="clear" w:color="auto" w:fill="FFFFFF"/>
          </w:rPr>
          <w:t> 2 CFR 200.93 </w:t>
        </w:r>
      </w:hyperlink>
      <w:r w:rsidR="00086C27" w:rsidRPr="000C13BA">
        <w:rPr>
          <w:rFonts w:ascii="Arial" w:hAnsi="Arial" w:cs="Arial"/>
          <w:i/>
          <w:color w:val="FF0000"/>
          <w:sz w:val="21"/>
          <w:szCs w:val="21"/>
          <w:shd w:val="clear" w:color="auto" w:fill="FFFFFF"/>
        </w:rPr>
        <w:t>and </w:t>
      </w:r>
      <w:hyperlink r:id="rId8" w:history="1">
        <w:r w:rsidR="00086C27" w:rsidRPr="000C13BA">
          <w:rPr>
            <w:rStyle w:val="Hyperlink"/>
            <w:rFonts w:ascii="Arial" w:hAnsi="Arial" w:cs="Arial"/>
            <w:i/>
            <w:color w:val="FF0000"/>
            <w:sz w:val="21"/>
            <w:szCs w:val="21"/>
            <w:shd w:val="clear" w:color="auto" w:fill="FFFFFF"/>
          </w:rPr>
          <w:t>2 CFR 200.74</w:t>
        </w:r>
      </w:hyperlink>
      <w:r w:rsidR="00086C27" w:rsidRPr="000C13BA">
        <w:rPr>
          <w:rFonts w:ascii="Arial" w:hAnsi="Arial" w:cs="Arial"/>
          <w:i/>
          <w:color w:val="FF0000"/>
          <w:sz w:val="21"/>
          <w:szCs w:val="21"/>
          <w:shd w:val="clear" w:color="auto" w:fill="FFFFFF"/>
        </w:rPr>
        <w:t>, respectively, then the campus should budget and receive their federally negotiated rate for the project as specified by </w:t>
      </w:r>
      <w:hyperlink r:id="rId9" w:history="1">
        <w:r w:rsidR="00086C27" w:rsidRPr="000C13BA">
          <w:rPr>
            <w:rStyle w:val="Hyperlink"/>
            <w:rFonts w:ascii="Arial" w:hAnsi="Arial" w:cs="Arial"/>
            <w:i/>
            <w:color w:val="FF0000"/>
            <w:sz w:val="21"/>
            <w:szCs w:val="21"/>
            <w:shd w:val="clear" w:color="auto" w:fill="FFFFFF"/>
          </w:rPr>
          <w:t>2 CFR 200.331</w:t>
        </w:r>
      </w:hyperlink>
      <w:r w:rsidR="00086C27" w:rsidRPr="000C13BA">
        <w:rPr>
          <w:rFonts w:ascii="Arial" w:hAnsi="Arial" w:cs="Arial"/>
          <w:i/>
          <w:color w:val="FF0000"/>
          <w:sz w:val="21"/>
          <w:szCs w:val="21"/>
          <w:shd w:val="clear" w:color="auto" w:fill="FFFFFF"/>
        </w:rPr>
        <w:t>(a)(4)</w:t>
      </w:r>
      <w:r w:rsidR="00086C27" w:rsidRPr="000C13BA">
        <w:rPr>
          <w:rFonts w:ascii="Arial" w:hAnsi="Arial" w:cs="Arial"/>
          <w:i/>
          <w:color w:val="1A1A1A"/>
          <w:sz w:val="21"/>
          <w:szCs w:val="21"/>
          <w:shd w:val="clear" w:color="auto" w:fill="FFFFFF"/>
        </w:rPr>
        <w:t>.</w:t>
      </w:r>
    </w:p>
    <w:p w14:paraId="0943CB25" w14:textId="77777777" w:rsidR="00D70D5C" w:rsidRPr="000C13BA" w:rsidRDefault="00D70D5C" w:rsidP="00D70D5C">
      <w:pPr>
        <w:shd w:val="clear" w:color="auto" w:fill="FFFFFF"/>
        <w:spacing w:after="0" w:line="240" w:lineRule="auto"/>
        <w:rPr>
          <w:rFonts w:ascii="Arial" w:hAnsi="Arial" w:cs="Arial"/>
          <w:i/>
          <w:color w:val="000000"/>
        </w:rPr>
      </w:pPr>
    </w:p>
    <w:p w14:paraId="630B7151" w14:textId="08D505B7" w:rsidR="00ED2E77" w:rsidRDefault="00ED2E77" w:rsidP="00D70D5C">
      <w:pPr>
        <w:shd w:val="clear" w:color="auto" w:fill="FFFFFF"/>
        <w:spacing w:after="0" w:line="240" w:lineRule="auto"/>
        <w:rPr>
          <w:rFonts w:ascii="Arial" w:hAnsi="Arial" w:cs="Arial"/>
          <w:color w:val="FF0000"/>
        </w:rPr>
      </w:pPr>
      <w:r w:rsidRPr="00ED2E77">
        <w:rPr>
          <w:rFonts w:ascii="Arial" w:hAnsi="Arial" w:cs="Arial"/>
          <w:color w:val="FF0000"/>
        </w:rPr>
        <w:t>OR</w:t>
      </w:r>
    </w:p>
    <w:p w14:paraId="6F48E497" w14:textId="77777777" w:rsidR="00D70D5C" w:rsidRPr="00ED2E77" w:rsidRDefault="00D70D5C" w:rsidP="00D70D5C">
      <w:pPr>
        <w:shd w:val="clear" w:color="auto" w:fill="FFFFFF"/>
        <w:spacing w:after="0" w:line="240" w:lineRule="auto"/>
        <w:rPr>
          <w:rFonts w:ascii="Arial" w:hAnsi="Arial" w:cs="Arial"/>
          <w:color w:val="FF0000"/>
        </w:rPr>
      </w:pPr>
    </w:p>
    <w:p w14:paraId="3265F33B" w14:textId="2C43186B" w:rsidR="00ED2E77" w:rsidRDefault="00426C46" w:rsidP="00D70D5C">
      <w:pPr>
        <w:shd w:val="clear" w:color="auto" w:fill="FFFFFF"/>
        <w:spacing w:after="0" w:line="240" w:lineRule="auto"/>
        <w:rPr>
          <w:rFonts w:ascii="Arial" w:hAnsi="Arial" w:cs="Arial"/>
          <w:color w:val="222222"/>
        </w:rPr>
      </w:pPr>
      <w:r>
        <w:rPr>
          <w:rFonts w:ascii="Arial" w:hAnsi="Arial" w:cs="Arial"/>
          <w:b/>
          <w:bCs/>
          <w:color w:val="000000"/>
          <w:u w:val="single"/>
        </w:rPr>
        <w:t>Indirect Costs</w:t>
      </w:r>
      <w:r>
        <w:rPr>
          <w:rFonts w:ascii="Arial" w:hAnsi="Arial" w:cs="Arial"/>
          <w:b/>
          <w:bCs/>
          <w:color w:val="000000"/>
        </w:rPr>
        <w:t xml:space="preserve"> </w:t>
      </w:r>
      <w:r w:rsidR="00ED2E77">
        <w:rPr>
          <w:rFonts w:ascii="Arial" w:hAnsi="Arial" w:cs="Arial"/>
          <w:b/>
          <w:bCs/>
          <w:color w:val="000000"/>
        </w:rPr>
        <w:t>($XX):</w:t>
      </w:r>
    </w:p>
    <w:p w14:paraId="7650F260" w14:textId="77777777" w:rsidR="00D70D5C" w:rsidRDefault="00D70D5C" w:rsidP="00D70D5C">
      <w:pPr>
        <w:spacing w:after="0" w:line="240" w:lineRule="auto"/>
        <w:rPr>
          <w:rFonts w:ascii="Arial" w:hAnsi="Arial" w:cs="Arial"/>
        </w:rPr>
      </w:pPr>
    </w:p>
    <w:p w14:paraId="0C30FEB8" w14:textId="2CEF605F" w:rsidR="00ED2E77" w:rsidRDefault="00ED2E77" w:rsidP="00D70D5C">
      <w:pPr>
        <w:spacing w:after="0" w:line="240" w:lineRule="auto"/>
        <w:rPr>
          <w:rFonts w:ascii="Arial" w:hAnsi="Arial" w:cs="Arial"/>
          <w:color w:val="000000"/>
        </w:rPr>
      </w:pPr>
      <w:r>
        <w:rPr>
          <w:rFonts w:ascii="Arial" w:hAnsi="Arial" w:cs="Arial"/>
        </w:rPr>
        <w:t xml:space="preserve">The </w:t>
      </w:r>
      <w:r w:rsidR="00BE5422">
        <w:rPr>
          <w:rFonts w:ascii="Arial" w:hAnsi="Arial" w:cs="Arial"/>
        </w:rPr>
        <w:t>sponsor-mandated</w:t>
      </w:r>
      <w:r>
        <w:rPr>
          <w:rFonts w:ascii="Arial" w:hAnsi="Arial" w:cs="Arial"/>
        </w:rPr>
        <w:t xml:space="preserve"> rate is </w:t>
      </w:r>
      <w:r>
        <w:rPr>
          <w:rFonts w:ascii="Arial" w:hAnsi="Arial" w:cs="Arial"/>
          <w:color w:val="000000"/>
        </w:rPr>
        <w:t>(</w:t>
      </w:r>
      <w:r w:rsidRPr="007C2808">
        <w:rPr>
          <w:rFonts w:ascii="Arial" w:hAnsi="Arial" w:cs="Arial"/>
          <w:color w:val="FF0000"/>
          <w:highlight w:val="yellow"/>
        </w:rPr>
        <w:t>insert the rate type here</w:t>
      </w:r>
      <w:r>
        <w:rPr>
          <w:rFonts w:ascii="Arial" w:hAnsi="Arial" w:cs="Arial"/>
          <w:color w:val="000000"/>
        </w:rPr>
        <w:t>).</w:t>
      </w:r>
    </w:p>
    <w:p w14:paraId="0C675E5B" w14:textId="77777777" w:rsidR="00D70D5C" w:rsidRDefault="00D70D5C" w:rsidP="00D70D5C">
      <w:pPr>
        <w:spacing w:after="0" w:line="240" w:lineRule="auto"/>
        <w:rPr>
          <w:rFonts w:ascii="Arial" w:hAnsi="Arial" w:cs="Arial"/>
        </w:rPr>
      </w:pPr>
    </w:p>
    <w:p w14:paraId="5A6DB667" w14:textId="6D751BC9" w:rsidR="00ED2E77" w:rsidRDefault="00ED2E77" w:rsidP="00D70D5C">
      <w:pPr>
        <w:spacing w:after="0" w:line="240" w:lineRule="auto"/>
        <w:rPr>
          <w:rFonts w:ascii="Arial" w:hAnsi="Arial" w:cs="Arial"/>
          <w:i/>
          <w:color w:val="FF0000"/>
        </w:rPr>
      </w:pPr>
      <w:r w:rsidRPr="00F52E51">
        <w:rPr>
          <w:rFonts w:ascii="Arial" w:hAnsi="Arial" w:cs="Arial"/>
          <w:i/>
          <w:color w:val="FF0000"/>
        </w:rPr>
        <w:t xml:space="preserve">*internal Note: If </w:t>
      </w:r>
      <w:r w:rsidR="00E46427">
        <w:rPr>
          <w:rFonts w:ascii="Arial" w:hAnsi="Arial" w:cs="Arial"/>
          <w:i/>
          <w:color w:val="FF0000"/>
        </w:rPr>
        <w:t xml:space="preserve">the </w:t>
      </w:r>
      <w:r w:rsidRPr="00F52E51">
        <w:rPr>
          <w:rFonts w:ascii="Arial" w:hAnsi="Arial" w:cs="Arial"/>
          <w:i/>
          <w:color w:val="FF0000"/>
        </w:rPr>
        <w:t xml:space="preserve">Internal Budget Template document will be submitted to the sponsor, please remove all internal note language and modify the header by removing the word Internal. </w:t>
      </w:r>
    </w:p>
    <w:p w14:paraId="40B7EF32" w14:textId="6B6030B2" w:rsidR="006170F5" w:rsidRDefault="006170F5" w:rsidP="00D70D5C">
      <w:pPr>
        <w:spacing w:after="0" w:line="240" w:lineRule="auto"/>
        <w:rPr>
          <w:rFonts w:ascii="Arial" w:eastAsia="Arial Unicode MS" w:hAnsi="Arial" w:cs="Arial"/>
          <w:i/>
          <w:color w:val="FF0000"/>
        </w:rPr>
      </w:pPr>
    </w:p>
    <w:p w14:paraId="64390D34" w14:textId="4811957D" w:rsidR="006170F5" w:rsidRPr="0057061E" w:rsidRDefault="006170F5" w:rsidP="00D70D5C">
      <w:pPr>
        <w:spacing w:after="0" w:line="240" w:lineRule="auto"/>
        <w:rPr>
          <w:rFonts w:ascii="Arial" w:eastAsia="Arial Unicode MS" w:hAnsi="Arial" w:cs="Arial"/>
          <w:color w:val="FF0000"/>
        </w:rPr>
      </w:pPr>
      <w:r w:rsidRPr="0057061E">
        <w:rPr>
          <w:rFonts w:ascii="Arial" w:eastAsia="Arial Unicode MS" w:hAnsi="Arial" w:cs="Arial"/>
          <w:color w:val="FF0000"/>
        </w:rPr>
        <w:t>OR</w:t>
      </w:r>
    </w:p>
    <w:p w14:paraId="65A0BDF7" w14:textId="62A49999" w:rsidR="006170F5" w:rsidRDefault="006170F5" w:rsidP="00D70D5C">
      <w:pPr>
        <w:spacing w:after="0" w:line="240" w:lineRule="auto"/>
        <w:rPr>
          <w:rFonts w:ascii="Arial" w:eastAsia="Arial Unicode MS" w:hAnsi="Arial" w:cs="Arial"/>
          <w:i/>
          <w:color w:val="FF0000"/>
        </w:rPr>
      </w:pPr>
    </w:p>
    <w:p w14:paraId="68577DF9" w14:textId="6BA4374F" w:rsidR="006170F5" w:rsidRDefault="00426C46" w:rsidP="006170F5">
      <w:pPr>
        <w:shd w:val="clear" w:color="auto" w:fill="FFFFFF"/>
        <w:spacing w:after="0" w:line="240" w:lineRule="auto"/>
        <w:rPr>
          <w:rFonts w:ascii="Arial" w:hAnsi="Arial" w:cs="Arial"/>
          <w:color w:val="222222"/>
        </w:rPr>
      </w:pPr>
      <w:r>
        <w:rPr>
          <w:rFonts w:ascii="Arial" w:hAnsi="Arial" w:cs="Arial"/>
          <w:b/>
          <w:bCs/>
          <w:color w:val="000000"/>
          <w:u w:val="single"/>
        </w:rPr>
        <w:t>Indirect Costs</w:t>
      </w:r>
      <w:r>
        <w:rPr>
          <w:rFonts w:ascii="Arial" w:hAnsi="Arial" w:cs="Arial"/>
          <w:b/>
          <w:bCs/>
          <w:color w:val="000000"/>
        </w:rPr>
        <w:t xml:space="preserve"> </w:t>
      </w:r>
      <w:r w:rsidR="006170F5">
        <w:rPr>
          <w:rFonts w:ascii="Arial" w:hAnsi="Arial" w:cs="Arial"/>
          <w:b/>
          <w:bCs/>
          <w:color w:val="000000"/>
        </w:rPr>
        <w:t>($XX):</w:t>
      </w:r>
    </w:p>
    <w:p w14:paraId="7327D360" w14:textId="7F88AB92" w:rsidR="006170F5" w:rsidRPr="006170F5" w:rsidRDefault="006170F5" w:rsidP="006170F5">
      <w:pPr>
        <w:spacing w:after="0" w:line="240" w:lineRule="auto"/>
        <w:rPr>
          <w:rFonts w:ascii="Arial" w:eastAsia="Arial Unicode MS" w:hAnsi="Arial" w:cs="Arial"/>
          <w:i/>
          <w:color w:val="FF0000"/>
        </w:rPr>
      </w:pPr>
      <w:r w:rsidRPr="006170F5">
        <w:rPr>
          <w:rFonts w:ascii="Arial" w:eastAsia="Arial Unicode MS" w:hAnsi="Arial" w:cs="Arial"/>
          <w:i/>
          <w:color w:val="FF0000"/>
        </w:rPr>
        <w:t xml:space="preserve"> (*Internal note: this rate is for industry on campus contracts)</w:t>
      </w:r>
    </w:p>
    <w:p w14:paraId="5FA57FDC" w14:textId="4108A6E0" w:rsidR="006170F5" w:rsidRPr="0057061E" w:rsidRDefault="006170F5" w:rsidP="006170F5">
      <w:pPr>
        <w:spacing w:after="0" w:line="240" w:lineRule="auto"/>
        <w:rPr>
          <w:rFonts w:ascii="Arial" w:hAnsi="Arial" w:cs="Arial"/>
        </w:rPr>
      </w:pPr>
      <w:r w:rsidRPr="0057061E">
        <w:rPr>
          <w:rFonts w:ascii="Arial" w:hAnsi="Arial" w:cs="Arial"/>
        </w:rPr>
        <w:t>The industry indirect cost rate of 60% is applied to the total direct cost budget of this on campus project.</w:t>
      </w:r>
    </w:p>
    <w:sectPr w:rsidR="006170F5" w:rsidRPr="005706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D0011"/>
    <w:multiLevelType w:val="multilevel"/>
    <w:tmpl w:val="56C4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BE3C70"/>
    <w:multiLevelType w:val="multilevel"/>
    <w:tmpl w:val="CA76A2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talie Babella">
    <w15:presenceInfo w15:providerId="AD" w15:userId="S-1-5-21-559832585-3687464631-2127509359-6138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04E"/>
    <w:rsid w:val="00086C27"/>
    <w:rsid w:val="000C13BA"/>
    <w:rsid w:val="00113AB9"/>
    <w:rsid w:val="001427CD"/>
    <w:rsid w:val="001A56CF"/>
    <w:rsid w:val="001C1FB8"/>
    <w:rsid w:val="00263434"/>
    <w:rsid w:val="002A21B5"/>
    <w:rsid w:val="002B5942"/>
    <w:rsid w:val="002E5F96"/>
    <w:rsid w:val="00304139"/>
    <w:rsid w:val="003616BA"/>
    <w:rsid w:val="00383749"/>
    <w:rsid w:val="00426C46"/>
    <w:rsid w:val="004C1642"/>
    <w:rsid w:val="0057061E"/>
    <w:rsid w:val="0059504E"/>
    <w:rsid w:val="006170F5"/>
    <w:rsid w:val="00646536"/>
    <w:rsid w:val="00686215"/>
    <w:rsid w:val="006959D9"/>
    <w:rsid w:val="006E7AE4"/>
    <w:rsid w:val="00730A80"/>
    <w:rsid w:val="00732DBB"/>
    <w:rsid w:val="007619A7"/>
    <w:rsid w:val="007C2808"/>
    <w:rsid w:val="00845224"/>
    <w:rsid w:val="00877CD5"/>
    <w:rsid w:val="008B5B52"/>
    <w:rsid w:val="008C6E9E"/>
    <w:rsid w:val="00977599"/>
    <w:rsid w:val="00983A18"/>
    <w:rsid w:val="009B42C4"/>
    <w:rsid w:val="009D1CED"/>
    <w:rsid w:val="00A24793"/>
    <w:rsid w:val="00A51649"/>
    <w:rsid w:val="00AB598C"/>
    <w:rsid w:val="00B17625"/>
    <w:rsid w:val="00B52D9A"/>
    <w:rsid w:val="00B76E96"/>
    <w:rsid w:val="00B77D32"/>
    <w:rsid w:val="00BD3616"/>
    <w:rsid w:val="00BE5422"/>
    <w:rsid w:val="00C0365D"/>
    <w:rsid w:val="00CA1D7F"/>
    <w:rsid w:val="00CD04D7"/>
    <w:rsid w:val="00D05832"/>
    <w:rsid w:val="00D25B48"/>
    <w:rsid w:val="00D65F6E"/>
    <w:rsid w:val="00D70D5C"/>
    <w:rsid w:val="00E46427"/>
    <w:rsid w:val="00E47CFE"/>
    <w:rsid w:val="00E51542"/>
    <w:rsid w:val="00E74AD1"/>
    <w:rsid w:val="00ED2E77"/>
    <w:rsid w:val="00F001B0"/>
    <w:rsid w:val="00FF6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9BDF7"/>
  <w15:chartTrackingRefBased/>
  <w15:docId w15:val="{5557591D-675C-4080-9D52-B126F8E8A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837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solistparagraph">
    <w:name w:val="gmail-msolistparagraph"/>
    <w:basedOn w:val="Normal"/>
    <w:rsid w:val="0059504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8B5B52"/>
    <w:rPr>
      <w:sz w:val="16"/>
      <w:szCs w:val="16"/>
    </w:rPr>
  </w:style>
  <w:style w:type="paragraph" w:styleId="CommentText">
    <w:name w:val="annotation text"/>
    <w:basedOn w:val="Normal"/>
    <w:link w:val="CommentTextChar"/>
    <w:rsid w:val="008B5B5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B5B5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B5B52"/>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8B5B52"/>
    <w:rPr>
      <w:rFonts w:ascii="Segoe UI" w:hAnsi="Segoe UI"/>
      <w:sz w:val="18"/>
      <w:szCs w:val="18"/>
    </w:rPr>
  </w:style>
  <w:style w:type="character" w:styleId="Hyperlink">
    <w:name w:val="Hyperlink"/>
    <w:uiPriority w:val="99"/>
    <w:unhideWhenUsed/>
    <w:rsid w:val="00ED2E77"/>
    <w:rPr>
      <w:color w:val="0000FF"/>
      <w:u w:val="single"/>
    </w:rPr>
  </w:style>
  <w:style w:type="paragraph" w:styleId="CommentSubject">
    <w:name w:val="annotation subject"/>
    <w:basedOn w:val="CommentText"/>
    <w:next w:val="CommentText"/>
    <w:link w:val="CommentSubjectChar"/>
    <w:uiPriority w:val="99"/>
    <w:semiHidden/>
    <w:unhideWhenUsed/>
    <w:rsid w:val="00E4642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46427"/>
    <w:rPr>
      <w:rFonts w:ascii="Times New Roman" w:eastAsia="Times New Roman" w:hAnsi="Times New Roman" w:cs="Times New Roman"/>
      <w:b/>
      <w:bCs/>
      <w:sz w:val="20"/>
      <w:szCs w:val="20"/>
    </w:rPr>
  </w:style>
  <w:style w:type="paragraph" w:customStyle="1" w:styleId="indent-1">
    <w:name w:val="indent-1"/>
    <w:basedOn w:val="Normal"/>
    <w:rsid w:val="0038374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83749"/>
    <w:rPr>
      <w:i/>
      <w:iCs/>
    </w:rPr>
  </w:style>
  <w:style w:type="character" w:customStyle="1" w:styleId="Heading2Char">
    <w:name w:val="Heading 2 Char"/>
    <w:basedOn w:val="DefaultParagraphFont"/>
    <w:link w:val="Heading2"/>
    <w:uiPriority w:val="9"/>
    <w:rsid w:val="00383749"/>
    <w:rPr>
      <w:rFonts w:ascii="Times New Roman" w:eastAsia="Times New Roman" w:hAnsi="Times New Roman" w:cs="Times New Roman"/>
      <w:b/>
      <w:bCs/>
      <w:sz w:val="36"/>
      <w:szCs w:val="36"/>
    </w:rPr>
  </w:style>
  <w:style w:type="character" w:customStyle="1" w:styleId="paragraph-hierarchy">
    <w:name w:val="paragraph-hierarchy"/>
    <w:basedOn w:val="DefaultParagraphFont"/>
    <w:rsid w:val="00383749"/>
  </w:style>
  <w:style w:type="character" w:customStyle="1" w:styleId="paren">
    <w:name w:val="paren"/>
    <w:basedOn w:val="DefaultParagraphFont"/>
    <w:rsid w:val="00383749"/>
  </w:style>
  <w:style w:type="paragraph" w:customStyle="1" w:styleId="indent-2">
    <w:name w:val="indent-2"/>
    <w:basedOn w:val="Normal"/>
    <w:rsid w:val="0038374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51649"/>
    <w:rPr>
      <w:color w:val="605E5C"/>
      <w:shd w:val="clear" w:color="auto" w:fill="E1DFDD"/>
    </w:rPr>
  </w:style>
  <w:style w:type="paragraph" w:styleId="ListParagraph">
    <w:name w:val="List Paragraph"/>
    <w:basedOn w:val="Normal"/>
    <w:uiPriority w:val="34"/>
    <w:qFormat/>
    <w:rsid w:val="002A21B5"/>
    <w:pPr>
      <w:ind w:left="720"/>
      <w:contextualSpacing/>
    </w:pPr>
  </w:style>
  <w:style w:type="paragraph" w:styleId="Revision">
    <w:name w:val="Revision"/>
    <w:hidden/>
    <w:uiPriority w:val="99"/>
    <w:semiHidden/>
    <w:rsid w:val="001A56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826315">
      <w:bodyDiv w:val="1"/>
      <w:marLeft w:val="0"/>
      <w:marRight w:val="0"/>
      <w:marTop w:val="0"/>
      <w:marBottom w:val="0"/>
      <w:divBdr>
        <w:top w:val="none" w:sz="0" w:space="0" w:color="auto"/>
        <w:left w:val="none" w:sz="0" w:space="0" w:color="auto"/>
        <w:bottom w:val="none" w:sz="0" w:space="0" w:color="auto"/>
        <w:right w:val="none" w:sz="0" w:space="0" w:color="auto"/>
      </w:divBdr>
      <w:divsChild>
        <w:div w:id="1502699858">
          <w:marLeft w:val="0"/>
          <w:marRight w:val="0"/>
          <w:marTop w:val="0"/>
          <w:marBottom w:val="0"/>
          <w:divBdr>
            <w:top w:val="none" w:sz="0" w:space="0" w:color="auto"/>
            <w:left w:val="none" w:sz="0" w:space="0" w:color="auto"/>
            <w:bottom w:val="none" w:sz="0" w:space="0" w:color="auto"/>
            <w:right w:val="none" w:sz="0" w:space="0" w:color="auto"/>
          </w:divBdr>
          <w:divsChild>
            <w:div w:id="1460562812">
              <w:marLeft w:val="0"/>
              <w:marRight w:val="0"/>
              <w:marTop w:val="0"/>
              <w:marBottom w:val="0"/>
              <w:divBdr>
                <w:top w:val="none" w:sz="0" w:space="0" w:color="auto"/>
                <w:left w:val="none" w:sz="0" w:space="0" w:color="auto"/>
                <w:bottom w:val="none" w:sz="0" w:space="0" w:color="auto"/>
                <w:right w:val="none" w:sz="0" w:space="0" w:color="auto"/>
              </w:divBdr>
            </w:div>
            <w:div w:id="671645421">
              <w:marLeft w:val="0"/>
              <w:marRight w:val="0"/>
              <w:marTop w:val="0"/>
              <w:marBottom w:val="0"/>
              <w:divBdr>
                <w:top w:val="none" w:sz="0" w:space="0" w:color="auto"/>
                <w:left w:val="none" w:sz="0" w:space="0" w:color="auto"/>
                <w:bottom w:val="none" w:sz="0" w:space="0" w:color="auto"/>
                <w:right w:val="none" w:sz="0" w:space="0" w:color="auto"/>
              </w:divBdr>
            </w:div>
            <w:div w:id="1691682327">
              <w:marLeft w:val="0"/>
              <w:marRight w:val="0"/>
              <w:marTop w:val="0"/>
              <w:marBottom w:val="0"/>
              <w:divBdr>
                <w:top w:val="none" w:sz="0" w:space="0" w:color="auto"/>
                <w:left w:val="none" w:sz="0" w:space="0" w:color="auto"/>
                <w:bottom w:val="none" w:sz="0" w:space="0" w:color="auto"/>
                <w:right w:val="none" w:sz="0" w:space="0" w:color="auto"/>
              </w:divBdr>
            </w:div>
            <w:div w:id="886722303">
              <w:marLeft w:val="0"/>
              <w:marRight w:val="0"/>
              <w:marTop w:val="0"/>
              <w:marBottom w:val="0"/>
              <w:divBdr>
                <w:top w:val="none" w:sz="0" w:space="0" w:color="auto"/>
                <w:left w:val="none" w:sz="0" w:space="0" w:color="auto"/>
                <w:bottom w:val="none" w:sz="0" w:space="0" w:color="auto"/>
                <w:right w:val="none" w:sz="0" w:space="0" w:color="auto"/>
              </w:divBdr>
            </w:div>
            <w:div w:id="861824309">
              <w:marLeft w:val="0"/>
              <w:marRight w:val="0"/>
              <w:marTop w:val="0"/>
              <w:marBottom w:val="0"/>
              <w:divBdr>
                <w:top w:val="none" w:sz="0" w:space="0" w:color="auto"/>
                <w:left w:val="none" w:sz="0" w:space="0" w:color="auto"/>
                <w:bottom w:val="none" w:sz="0" w:space="0" w:color="auto"/>
                <w:right w:val="none" w:sz="0" w:space="0" w:color="auto"/>
              </w:divBdr>
            </w:div>
          </w:divsChild>
        </w:div>
        <w:div w:id="700009561">
          <w:marLeft w:val="0"/>
          <w:marRight w:val="0"/>
          <w:marTop w:val="0"/>
          <w:marBottom w:val="0"/>
          <w:divBdr>
            <w:top w:val="none" w:sz="0" w:space="0" w:color="auto"/>
            <w:left w:val="none" w:sz="0" w:space="0" w:color="auto"/>
            <w:bottom w:val="none" w:sz="0" w:space="0" w:color="auto"/>
            <w:right w:val="none" w:sz="0" w:space="0" w:color="auto"/>
          </w:divBdr>
        </w:div>
      </w:divsChild>
    </w:div>
    <w:div w:id="1106460444">
      <w:bodyDiv w:val="1"/>
      <w:marLeft w:val="0"/>
      <w:marRight w:val="0"/>
      <w:marTop w:val="0"/>
      <w:marBottom w:val="0"/>
      <w:divBdr>
        <w:top w:val="none" w:sz="0" w:space="0" w:color="auto"/>
        <w:left w:val="none" w:sz="0" w:space="0" w:color="auto"/>
        <w:bottom w:val="none" w:sz="0" w:space="0" w:color="auto"/>
        <w:right w:val="none" w:sz="0" w:space="0" w:color="auto"/>
      </w:divBdr>
      <w:divsChild>
        <w:div w:id="1712876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SID=c6350d218bc9a89352f2984ef9c5b4ce&amp;mc=true&amp;node=se2.1.200_174&amp;rgn=div8" TargetMode="External"/><Relationship Id="rId3" Type="http://schemas.openxmlformats.org/officeDocument/2006/relationships/styles" Target="styles.xml"/><Relationship Id="rId7" Type="http://schemas.openxmlformats.org/officeDocument/2006/relationships/hyperlink" Target="https://www.ecfr.gov/cgi-bin/text-idx?SID=c6350d218bc9a89352f2984ef9c5b4ce&amp;mc=true&amp;node=se2.1.200_193&amp;rgn=div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alstate.edu/csu-system/administration/business-finance/financial-services/Pages/california-model-agreement-resources.aspx"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cfr.gov/cgi-bin/text-idx?SID=c6350d218bc9a89352f2984ef9c5b4ce&amp;mc=true&amp;node=se2.1.200_1331&amp;rgn=div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76CBF-06D9-485B-8F56-853C5C094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Vaccaro</dc:creator>
  <cp:keywords/>
  <dc:description/>
  <cp:lastModifiedBy>Natalie Babella</cp:lastModifiedBy>
  <cp:revision>2</cp:revision>
  <cp:lastPrinted>2025-08-26T03:26:00Z</cp:lastPrinted>
  <dcterms:created xsi:type="dcterms:W3CDTF">2026-01-30T06:10:00Z</dcterms:created>
  <dcterms:modified xsi:type="dcterms:W3CDTF">2026-01-30T06:10:00Z</dcterms:modified>
</cp:coreProperties>
</file>